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55F66" w14:textId="515E4B0E" w:rsidR="000B2D1F" w:rsidRDefault="000B2D1F"/>
    <w:p w14:paraId="77D9A3D8" w14:textId="77777777" w:rsidR="00653CE9" w:rsidRPr="00F1581E" w:rsidRDefault="00653CE9" w:rsidP="00653CE9">
      <w:pPr>
        <w:jc w:val="center"/>
        <w:rPr>
          <w:rFonts w:ascii="Arial" w:hAnsi="Arial" w:cs="Arial"/>
          <w:b/>
        </w:rPr>
      </w:pPr>
      <w:r w:rsidRPr="00F1581E">
        <w:rPr>
          <w:rFonts w:ascii="Arial" w:hAnsi="Arial" w:cs="Arial"/>
          <w:b/>
        </w:rPr>
        <w:t>Minutes of the meeting of the London City Airport Consultative Committee</w:t>
      </w:r>
    </w:p>
    <w:p w14:paraId="736F8496" w14:textId="61E94726" w:rsidR="00653CE9" w:rsidRPr="00F1581E" w:rsidRDefault="00653CE9" w:rsidP="00653CE9">
      <w:pPr>
        <w:jc w:val="center"/>
        <w:rPr>
          <w:rFonts w:ascii="Arial" w:hAnsi="Arial" w:cs="Arial"/>
          <w:b/>
        </w:rPr>
      </w:pPr>
      <w:r w:rsidRPr="00F1581E">
        <w:rPr>
          <w:rFonts w:ascii="Arial" w:hAnsi="Arial" w:cs="Arial"/>
          <w:b/>
        </w:rPr>
        <w:t xml:space="preserve">held on </w:t>
      </w:r>
      <w:r w:rsidR="00492ECC">
        <w:rPr>
          <w:rFonts w:ascii="Arial" w:hAnsi="Arial" w:cs="Arial"/>
          <w:b/>
        </w:rPr>
        <w:t xml:space="preserve">8 June </w:t>
      </w:r>
      <w:r w:rsidR="00BE61E8">
        <w:rPr>
          <w:rFonts w:ascii="Arial" w:hAnsi="Arial" w:cs="Arial"/>
          <w:b/>
        </w:rPr>
        <w:t>2023</w:t>
      </w:r>
      <w:r w:rsidRPr="00F1581E">
        <w:rPr>
          <w:rFonts w:ascii="Arial" w:hAnsi="Arial" w:cs="Arial"/>
          <w:b/>
        </w:rPr>
        <w:t xml:space="preserve">, </w:t>
      </w:r>
      <w:r>
        <w:rPr>
          <w:rFonts w:ascii="Arial" w:hAnsi="Arial" w:cs="Arial"/>
          <w:b/>
        </w:rPr>
        <w:t xml:space="preserve">at the </w:t>
      </w:r>
      <w:r w:rsidR="00282BB1">
        <w:rPr>
          <w:rFonts w:ascii="Arial" w:hAnsi="Arial" w:cs="Arial"/>
          <w:b/>
        </w:rPr>
        <w:t>Good Hotel, London</w:t>
      </w:r>
    </w:p>
    <w:p w14:paraId="5643EE2D" w14:textId="06F71B2B" w:rsidR="00610A8D" w:rsidRPr="001144AC" w:rsidRDefault="00653CE9" w:rsidP="00653CE9">
      <w:pPr>
        <w:rPr>
          <w:rFonts w:ascii="Arial" w:hAnsi="Arial" w:cs="Arial"/>
          <w:b/>
        </w:rPr>
      </w:pPr>
      <w:r w:rsidRPr="00F1581E">
        <w:rPr>
          <w:rFonts w:ascii="Arial" w:hAnsi="Arial" w:cs="Arial"/>
          <w:b/>
        </w:rPr>
        <w:t>Present</w:t>
      </w:r>
      <w:r>
        <w:rPr>
          <w:rFonts w:ascii="Arial" w:hAnsi="Arial" w:cs="Arial"/>
          <w:b/>
        </w:rPr>
        <w:t>:</w:t>
      </w:r>
      <w:r w:rsidR="00BF6AF4">
        <w:rPr>
          <w:rFonts w:ascii="Arial" w:hAnsi="Arial" w:cs="Arial"/>
          <w:bCs/>
        </w:rPr>
        <w:t xml:space="preserve"> </w:t>
      </w:r>
      <w:r w:rsidR="005F52A1">
        <w:rPr>
          <w:rFonts w:ascii="Arial" w:hAnsi="Arial" w:cs="Arial"/>
          <w:bCs/>
        </w:rPr>
        <w:t>Duncan Ayles (LBN)</w:t>
      </w:r>
      <w:r w:rsidR="00D75AC6">
        <w:rPr>
          <w:rFonts w:ascii="Arial" w:hAnsi="Arial" w:cs="Arial"/>
          <w:bCs/>
        </w:rPr>
        <w:t>, David Conroy</w:t>
      </w:r>
      <w:r w:rsidR="000D3E06">
        <w:rPr>
          <w:rFonts w:ascii="Arial" w:hAnsi="Arial" w:cs="Arial"/>
          <w:bCs/>
        </w:rPr>
        <w:t xml:space="preserve"> (local resident)</w:t>
      </w:r>
      <w:r w:rsidR="00D96145">
        <w:rPr>
          <w:rFonts w:ascii="Arial" w:hAnsi="Arial" w:cs="Arial"/>
          <w:bCs/>
        </w:rPr>
        <w:t>,</w:t>
      </w:r>
      <w:r w:rsidR="00D75AC6">
        <w:rPr>
          <w:rFonts w:ascii="Arial" w:hAnsi="Arial" w:cs="Arial"/>
          <w:bCs/>
        </w:rPr>
        <w:t xml:space="preserve"> </w:t>
      </w:r>
      <w:r w:rsidR="006C4BA0">
        <w:rPr>
          <w:rFonts w:ascii="Arial" w:hAnsi="Arial" w:cs="Arial"/>
          <w:bCs/>
        </w:rPr>
        <w:t xml:space="preserve">Cllr Andy Dourmoush (LB of Bexley) </w:t>
      </w:r>
      <w:r w:rsidR="00D75AC6">
        <w:rPr>
          <w:rFonts w:ascii="Arial" w:hAnsi="Arial" w:cs="Arial"/>
          <w:bCs/>
        </w:rPr>
        <w:t>Cllr Ann Easter (LBN)</w:t>
      </w:r>
      <w:r w:rsidR="00D96145">
        <w:rPr>
          <w:rFonts w:ascii="Arial" w:hAnsi="Arial" w:cs="Arial"/>
          <w:bCs/>
        </w:rPr>
        <w:t>,</w:t>
      </w:r>
      <w:r w:rsidR="00850011">
        <w:rPr>
          <w:rFonts w:ascii="Arial" w:hAnsi="Arial" w:cs="Arial"/>
          <w:bCs/>
        </w:rPr>
        <w:t xml:space="preserve"> George Masters (Secretary</w:t>
      </w:r>
      <w:r w:rsidR="0074382E">
        <w:rPr>
          <w:rFonts w:ascii="Arial" w:hAnsi="Arial" w:cs="Arial"/>
          <w:bCs/>
        </w:rPr>
        <w:t>)</w:t>
      </w:r>
      <w:r w:rsidR="007370BE">
        <w:rPr>
          <w:rFonts w:ascii="Arial" w:hAnsi="Arial" w:cs="Arial"/>
        </w:rPr>
        <w:t>,</w:t>
      </w:r>
      <w:r w:rsidR="006057F2">
        <w:rPr>
          <w:rFonts w:ascii="Arial" w:hAnsi="Arial" w:cs="Arial"/>
        </w:rPr>
        <w:t xml:space="preserve"> Stephen Pick (L</w:t>
      </w:r>
      <w:r w:rsidR="00426C2E">
        <w:rPr>
          <w:rFonts w:ascii="Arial" w:hAnsi="Arial" w:cs="Arial"/>
        </w:rPr>
        <w:t>ondon Chamber),</w:t>
      </w:r>
      <w:r w:rsidR="006C4BA0">
        <w:rPr>
          <w:rFonts w:ascii="Arial" w:hAnsi="Arial" w:cs="Arial"/>
        </w:rPr>
        <w:t xml:space="preserve"> </w:t>
      </w:r>
      <w:r w:rsidR="00BD4479">
        <w:rPr>
          <w:rFonts w:ascii="Arial" w:hAnsi="Arial" w:cs="Arial"/>
        </w:rPr>
        <w:t>John Stewar</w:t>
      </w:r>
      <w:r w:rsidR="00A12F1B">
        <w:rPr>
          <w:rFonts w:ascii="Arial" w:hAnsi="Arial" w:cs="Arial"/>
        </w:rPr>
        <w:t>t</w:t>
      </w:r>
      <w:r w:rsidR="00EF4380">
        <w:rPr>
          <w:rFonts w:ascii="Arial" w:hAnsi="Arial" w:cs="Arial"/>
        </w:rPr>
        <w:t xml:space="preserve"> (HACAN East</w:t>
      </w:r>
      <w:r w:rsidR="0020381D">
        <w:rPr>
          <w:rFonts w:ascii="Arial" w:hAnsi="Arial" w:cs="Arial"/>
        </w:rPr>
        <w:t>)</w:t>
      </w:r>
      <w:r w:rsidR="00C87CD1">
        <w:rPr>
          <w:rFonts w:ascii="Arial" w:hAnsi="Arial" w:cs="Arial"/>
        </w:rPr>
        <w:t xml:space="preserve">, </w:t>
      </w:r>
      <w:r w:rsidR="002F45B2">
        <w:rPr>
          <w:rFonts w:ascii="Arial" w:hAnsi="Arial" w:cs="Arial"/>
        </w:rPr>
        <w:t>Tim Walker (</w:t>
      </w:r>
      <w:r w:rsidR="00E10C6D">
        <w:rPr>
          <w:rFonts w:ascii="Arial" w:hAnsi="Arial" w:cs="Arial"/>
        </w:rPr>
        <w:t xml:space="preserve">Forest Hill Society) </w:t>
      </w:r>
      <w:r w:rsidR="00C87CD1">
        <w:rPr>
          <w:rFonts w:ascii="Arial" w:hAnsi="Arial" w:cs="Arial"/>
        </w:rPr>
        <w:t>Glynis Webb (Vice-Chair)</w:t>
      </w:r>
      <w:r w:rsidR="00D96145">
        <w:rPr>
          <w:rFonts w:ascii="Arial" w:hAnsi="Arial" w:cs="Arial"/>
        </w:rPr>
        <w:t>.</w:t>
      </w:r>
    </w:p>
    <w:p w14:paraId="2A919DCC" w14:textId="1DC3EFB4" w:rsidR="00653CE9" w:rsidRPr="00F1581E" w:rsidRDefault="00653CE9" w:rsidP="00653CE9">
      <w:pPr>
        <w:rPr>
          <w:rFonts w:ascii="Arial" w:hAnsi="Arial" w:cs="Arial"/>
        </w:rPr>
      </w:pPr>
      <w:r w:rsidRPr="00F1581E">
        <w:rPr>
          <w:rFonts w:ascii="Arial" w:hAnsi="Arial" w:cs="Arial"/>
          <w:b/>
        </w:rPr>
        <w:t>In attendance from LCY:</w:t>
      </w:r>
      <w:r w:rsidRPr="00F1581E">
        <w:rPr>
          <w:rFonts w:ascii="Arial" w:hAnsi="Arial" w:cs="Arial"/>
        </w:rPr>
        <w:t xml:space="preserve"> Robert Sinclair, </w:t>
      </w:r>
      <w:r w:rsidR="00200A62">
        <w:rPr>
          <w:rFonts w:ascii="Arial" w:hAnsi="Arial" w:cs="Arial"/>
        </w:rPr>
        <w:t xml:space="preserve">Francesca Pacifico, </w:t>
      </w:r>
      <w:r w:rsidR="006F5576">
        <w:rPr>
          <w:rFonts w:ascii="Arial" w:hAnsi="Arial" w:cs="Arial"/>
        </w:rPr>
        <w:t xml:space="preserve">Lucy Craven, </w:t>
      </w:r>
      <w:r>
        <w:rPr>
          <w:rFonts w:ascii="Arial" w:hAnsi="Arial" w:cs="Arial"/>
        </w:rPr>
        <w:t xml:space="preserve">Tim Halley, Liam McKay, </w:t>
      </w:r>
      <w:r w:rsidRPr="00F1581E">
        <w:rPr>
          <w:rFonts w:ascii="Arial" w:hAnsi="Arial" w:cs="Arial"/>
        </w:rPr>
        <w:t xml:space="preserve">Aaron Uthman. </w:t>
      </w:r>
    </w:p>
    <w:p w14:paraId="5AEC1208" w14:textId="61B4F42D" w:rsidR="006F5576" w:rsidRPr="006C4BA0" w:rsidRDefault="00653CE9" w:rsidP="00653CE9">
      <w:pPr>
        <w:rPr>
          <w:rFonts w:ascii="Arial" w:hAnsi="Arial" w:cs="Arial"/>
          <w:bCs/>
        </w:rPr>
      </w:pPr>
      <w:r w:rsidRPr="006C4BA0">
        <w:rPr>
          <w:rFonts w:ascii="Arial" w:hAnsi="Arial" w:cs="Arial"/>
          <w:b/>
        </w:rPr>
        <w:t>A</w:t>
      </w:r>
      <w:r w:rsidR="00492ECC" w:rsidRPr="006C4BA0">
        <w:rPr>
          <w:rFonts w:ascii="Arial" w:hAnsi="Arial" w:cs="Arial"/>
          <w:b/>
        </w:rPr>
        <w:t xml:space="preserve">pologies: </w:t>
      </w:r>
      <w:r w:rsidR="00492ECC" w:rsidRPr="006C4BA0">
        <w:rPr>
          <w:rFonts w:ascii="Arial" w:hAnsi="Arial" w:cs="Arial"/>
          <w:bCs/>
        </w:rPr>
        <w:t>Duncan Alexander (Chair)</w:t>
      </w:r>
      <w:r w:rsidR="002F45B2">
        <w:rPr>
          <w:rFonts w:ascii="Arial" w:hAnsi="Arial" w:cs="Arial"/>
          <w:bCs/>
        </w:rPr>
        <w:t>, Stephen Jones (London Chamber)</w:t>
      </w:r>
      <w:r w:rsidR="00492ECC" w:rsidRPr="006C4BA0">
        <w:rPr>
          <w:rFonts w:ascii="Arial" w:hAnsi="Arial" w:cs="Arial"/>
          <w:bCs/>
        </w:rPr>
        <w:t xml:space="preserve">, Cllr </w:t>
      </w:r>
      <w:r w:rsidR="006C4BA0" w:rsidRPr="006C4BA0">
        <w:rPr>
          <w:rFonts w:ascii="Arial" w:hAnsi="Arial" w:cs="Arial"/>
          <w:bCs/>
        </w:rPr>
        <w:t>Sarah Ruiz</w:t>
      </w:r>
      <w:r w:rsidR="006C4BA0">
        <w:rPr>
          <w:rFonts w:ascii="Arial" w:hAnsi="Arial" w:cs="Arial"/>
          <w:bCs/>
        </w:rPr>
        <w:t xml:space="preserve"> </w:t>
      </w:r>
      <w:r w:rsidR="00492ECC" w:rsidRPr="006C4BA0">
        <w:rPr>
          <w:rFonts w:ascii="Arial" w:hAnsi="Arial" w:cs="Arial"/>
          <w:bCs/>
        </w:rPr>
        <w:t>(LBN), Cllr James Asser (LBN)</w:t>
      </w:r>
      <w:r w:rsidR="006C4BA0">
        <w:rPr>
          <w:rFonts w:ascii="Arial" w:hAnsi="Arial" w:cs="Arial"/>
          <w:bCs/>
        </w:rPr>
        <w:t>, John Shaw (Passenger Rep)</w:t>
      </w:r>
    </w:p>
    <w:p w14:paraId="23556625" w14:textId="129F73AD" w:rsidR="00653CE9" w:rsidRPr="00F23328" w:rsidRDefault="00653CE9" w:rsidP="00653CE9">
      <w:pPr>
        <w:pStyle w:val="ListParagraph"/>
        <w:numPr>
          <w:ilvl w:val="0"/>
          <w:numId w:val="1"/>
        </w:numPr>
        <w:rPr>
          <w:rFonts w:ascii="Arial" w:hAnsi="Arial" w:cs="Arial"/>
          <w:b/>
        </w:rPr>
      </w:pPr>
      <w:r w:rsidRPr="00F1581E">
        <w:rPr>
          <w:rFonts w:ascii="Arial" w:hAnsi="Arial" w:cs="Arial"/>
          <w:b/>
        </w:rPr>
        <w:t>Minutes of the meeting on</w:t>
      </w:r>
      <w:r w:rsidR="006C4BA0">
        <w:rPr>
          <w:rFonts w:ascii="Arial" w:hAnsi="Arial" w:cs="Arial"/>
          <w:b/>
        </w:rPr>
        <w:t xml:space="preserve"> 9 March</w:t>
      </w:r>
      <w:r>
        <w:rPr>
          <w:rFonts w:ascii="Arial" w:hAnsi="Arial" w:cs="Arial"/>
          <w:b/>
        </w:rPr>
        <w:t xml:space="preserve"> 202</w:t>
      </w:r>
      <w:r w:rsidR="006C4BA0">
        <w:rPr>
          <w:rFonts w:ascii="Arial" w:hAnsi="Arial" w:cs="Arial"/>
          <w:b/>
        </w:rPr>
        <w:t>3</w:t>
      </w:r>
    </w:p>
    <w:p w14:paraId="1E3C5D1B" w14:textId="72A3E59A" w:rsidR="00653CE9" w:rsidRDefault="00653CE9" w:rsidP="00653CE9">
      <w:pPr>
        <w:rPr>
          <w:rFonts w:ascii="Arial" w:hAnsi="Arial" w:cs="Arial"/>
        </w:rPr>
      </w:pPr>
      <w:r w:rsidRPr="00F1581E">
        <w:rPr>
          <w:rFonts w:ascii="Arial" w:hAnsi="Arial" w:cs="Arial"/>
        </w:rPr>
        <w:t>The minutes were agreed as an accurate record of the meeting.</w:t>
      </w:r>
    </w:p>
    <w:p w14:paraId="0361DBEC" w14:textId="64B72A3B" w:rsidR="00044C31" w:rsidRPr="00044C31" w:rsidRDefault="00653CE9" w:rsidP="00653CE9">
      <w:pPr>
        <w:pStyle w:val="ListParagraph"/>
        <w:numPr>
          <w:ilvl w:val="0"/>
          <w:numId w:val="1"/>
        </w:numPr>
        <w:rPr>
          <w:rFonts w:ascii="Arial" w:hAnsi="Arial" w:cs="Arial"/>
          <w:b/>
        </w:rPr>
      </w:pPr>
      <w:r w:rsidRPr="00F1581E">
        <w:rPr>
          <w:rFonts w:ascii="Arial" w:hAnsi="Arial" w:cs="Arial"/>
          <w:b/>
        </w:rPr>
        <w:t xml:space="preserve">CEO Update </w:t>
      </w:r>
    </w:p>
    <w:p w14:paraId="78FE138B" w14:textId="1842F4AF" w:rsidR="00653CE9" w:rsidRDefault="00653CE9" w:rsidP="00653CE9">
      <w:pPr>
        <w:rPr>
          <w:rFonts w:ascii="Arial" w:hAnsi="Arial" w:cs="Arial"/>
        </w:rPr>
      </w:pPr>
      <w:r>
        <w:rPr>
          <w:rFonts w:ascii="Arial" w:hAnsi="Arial" w:cs="Arial"/>
        </w:rPr>
        <w:t>The Chair</w:t>
      </w:r>
      <w:r w:rsidRPr="00F1581E">
        <w:rPr>
          <w:rFonts w:ascii="Arial" w:hAnsi="Arial" w:cs="Arial"/>
        </w:rPr>
        <w:t xml:space="preserve"> </w:t>
      </w:r>
      <w:r w:rsidR="00044C31">
        <w:rPr>
          <w:rFonts w:ascii="Arial" w:hAnsi="Arial" w:cs="Arial"/>
        </w:rPr>
        <w:t xml:space="preserve">(Glynis Webb) </w:t>
      </w:r>
      <w:r w:rsidRPr="00F1581E">
        <w:rPr>
          <w:rFonts w:ascii="Arial" w:hAnsi="Arial" w:cs="Arial"/>
        </w:rPr>
        <w:t>invited Robert Sinclair (RS) to update the Committee.</w:t>
      </w:r>
    </w:p>
    <w:p w14:paraId="38C67DDF" w14:textId="666C824A" w:rsidR="00EC27CF" w:rsidRDefault="006F2F90" w:rsidP="00406E82">
      <w:pPr>
        <w:rPr>
          <w:rFonts w:ascii="Arial" w:hAnsi="Arial" w:cs="Arial"/>
        </w:rPr>
      </w:pPr>
      <w:r>
        <w:rPr>
          <w:rFonts w:ascii="Arial" w:hAnsi="Arial" w:cs="Arial"/>
        </w:rPr>
        <w:t xml:space="preserve">RS </w:t>
      </w:r>
      <w:r w:rsidR="00406E82">
        <w:rPr>
          <w:rFonts w:ascii="Arial" w:hAnsi="Arial" w:cs="Arial"/>
        </w:rPr>
        <w:t xml:space="preserve">stated that the </w:t>
      </w:r>
      <w:r w:rsidR="00E30484">
        <w:rPr>
          <w:rFonts w:ascii="Arial" w:hAnsi="Arial" w:cs="Arial"/>
        </w:rPr>
        <w:t xml:space="preserve">airport was running at 70% of pre-pandemic levels in terms of numbers of passengers, </w:t>
      </w:r>
      <w:r w:rsidR="005D06D6">
        <w:rPr>
          <w:rFonts w:ascii="Arial" w:hAnsi="Arial" w:cs="Arial"/>
        </w:rPr>
        <w:t>and</w:t>
      </w:r>
      <w:r w:rsidR="00E30484">
        <w:rPr>
          <w:rFonts w:ascii="Arial" w:hAnsi="Arial" w:cs="Arial"/>
        </w:rPr>
        <w:t xml:space="preserve"> the split between business and leisure </w:t>
      </w:r>
      <w:r w:rsidR="00317343">
        <w:rPr>
          <w:rFonts w:ascii="Arial" w:hAnsi="Arial" w:cs="Arial"/>
        </w:rPr>
        <w:t xml:space="preserve">was returning to pre-pandemic levels. RS stated that the airport was offering 33 routes </w:t>
      </w:r>
      <w:r w:rsidR="00A35E87">
        <w:rPr>
          <w:rFonts w:ascii="Arial" w:hAnsi="Arial" w:cs="Arial"/>
        </w:rPr>
        <w:t xml:space="preserve">this summer </w:t>
      </w:r>
      <w:r w:rsidR="00317343">
        <w:rPr>
          <w:rFonts w:ascii="Arial" w:hAnsi="Arial" w:cs="Arial"/>
        </w:rPr>
        <w:t xml:space="preserve">and was well resourced for the season. </w:t>
      </w:r>
      <w:r w:rsidR="00906BAF">
        <w:rPr>
          <w:rFonts w:ascii="Arial" w:hAnsi="Arial" w:cs="Arial"/>
        </w:rPr>
        <w:t>RS stated that the airport continued to perform well, with the airport continuing to be the top airport</w:t>
      </w:r>
      <w:r w:rsidR="005D06D6">
        <w:rPr>
          <w:rFonts w:ascii="Arial" w:hAnsi="Arial" w:cs="Arial"/>
        </w:rPr>
        <w:t xml:space="preserve"> in London</w:t>
      </w:r>
      <w:r w:rsidR="00906BAF">
        <w:rPr>
          <w:rFonts w:ascii="Arial" w:hAnsi="Arial" w:cs="Arial"/>
        </w:rPr>
        <w:t xml:space="preserve"> with regard to on time performance.</w:t>
      </w:r>
    </w:p>
    <w:p w14:paraId="0B90B66C" w14:textId="41261A83" w:rsidR="00906BAF" w:rsidRDefault="00906BAF" w:rsidP="00406E82">
      <w:pPr>
        <w:rPr>
          <w:rFonts w:ascii="Arial" w:hAnsi="Arial" w:cs="Arial"/>
        </w:rPr>
      </w:pPr>
      <w:r>
        <w:rPr>
          <w:rFonts w:ascii="Arial" w:hAnsi="Arial" w:cs="Arial"/>
        </w:rPr>
        <w:t>RS updated the Committee on recent community work, including the Women in Aviation Programme</w:t>
      </w:r>
      <w:r w:rsidR="00C6061D">
        <w:rPr>
          <w:rFonts w:ascii="Arial" w:hAnsi="Arial" w:cs="Arial"/>
        </w:rPr>
        <w:t xml:space="preserve">, community events for Eid and the Coronation, and the airport’s support to community food banks. </w:t>
      </w:r>
    </w:p>
    <w:p w14:paraId="0E744E99" w14:textId="29AF72BD" w:rsidR="003E3F47" w:rsidRDefault="003E3F47" w:rsidP="00406E82">
      <w:pPr>
        <w:rPr>
          <w:rFonts w:ascii="Arial" w:hAnsi="Arial" w:cs="Arial"/>
        </w:rPr>
      </w:pPr>
      <w:r>
        <w:rPr>
          <w:rFonts w:ascii="Arial" w:hAnsi="Arial" w:cs="Arial"/>
        </w:rPr>
        <w:t>Members thanked the airport for its support to food banks</w:t>
      </w:r>
      <w:r w:rsidR="00584978">
        <w:rPr>
          <w:rFonts w:ascii="Arial" w:hAnsi="Arial" w:cs="Arial"/>
        </w:rPr>
        <w:t xml:space="preserve">. Members also gave positive feedback on recent experiences </w:t>
      </w:r>
      <w:r w:rsidR="003C7AA4">
        <w:rPr>
          <w:rFonts w:ascii="Arial" w:hAnsi="Arial" w:cs="Arial"/>
        </w:rPr>
        <w:t xml:space="preserve">getting flights from the airport. </w:t>
      </w:r>
    </w:p>
    <w:p w14:paraId="6370D63A" w14:textId="188F7723" w:rsidR="003C7AA4" w:rsidRDefault="003C7AA4" w:rsidP="00406E82">
      <w:pPr>
        <w:rPr>
          <w:rFonts w:ascii="Arial" w:hAnsi="Arial" w:cs="Arial"/>
        </w:rPr>
      </w:pPr>
      <w:r>
        <w:rPr>
          <w:rFonts w:ascii="Arial" w:hAnsi="Arial" w:cs="Arial"/>
        </w:rPr>
        <w:t>RS thanked members for their feedback and stated that the departure lounge works would be completed by the end of the calendar year</w:t>
      </w:r>
      <w:r w:rsidR="000D6AB8">
        <w:rPr>
          <w:rFonts w:ascii="Arial" w:hAnsi="Arial" w:cs="Arial"/>
        </w:rPr>
        <w:t>.</w:t>
      </w:r>
    </w:p>
    <w:p w14:paraId="48CBD9B0" w14:textId="2FA8C456" w:rsidR="00AF1979" w:rsidRPr="00AF1979" w:rsidRDefault="00AF1979" w:rsidP="00AF1979">
      <w:pPr>
        <w:pStyle w:val="ListParagraph"/>
        <w:numPr>
          <w:ilvl w:val="0"/>
          <w:numId w:val="1"/>
        </w:numPr>
        <w:rPr>
          <w:rFonts w:ascii="Arial" w:hAnsi="Arial" w:cs="Arial"/>
          <w:b/>
        </w:rPr>
      </w:pPr>
      <w:r w:rsidRPr="00AF1979">
        <w:rPr>
          <w:rFonts w:ascii="Arial" w:hAnsi="Arial" w:cs="Arial"/>
          <w:b/>
        </w:rPr>
        <w:t xml:space="preserve">Update on </w:t>
      </w:r>
      <w:r w:rsidR="006E01F8">
        <w:rPr>
          <w:rFonts w:ascii="Arial" w:hAnsi="Arial" w:cs="Arial"/>
          <w:b/>
        </w:rPr>
        <w:t xml:space="preserve">the airport’s application to </w:t>
      </w:r>
      <w:r w:rsidRPr="00AF1979">
        <w:rPr>
          <w:rFonts w:ascii="Arial" w:hAnsi="Arial" w:cs="Arial"/>
          <w:b/>
        </w:rPr>
        <w:t>change</w:t>
      </w:r>
      <w:r w:rsidR="006E01F8">
        <w:rPr>
          <w:rFonts w:ascii="Arial" w:hAnsi="Arial" w:cs="Arial"/>
          <w:b/>
        </w:rPr>
        <w:t xml:space="preserve"> it</w:t>
      </w:r>
      <w:r w:rsidRPr="00AF1979">
        <w:rPr>
          <w:rFonts w:ascii="Arial" w:hAnsi="Arial" w:cs="Arial"/>
          <w:b/>
        </w:rPr>
        <w:t>s existing planning permission</w:t>
      </w:r>
    </w:p>
    <w:p w14:paraId="114723B8" w14:textId="76C8D5A1" w:rsidR="00740F0D" w:rsidRDefault="00AF1979" w:rsidP="00E86611">
      <w:pPr>
        <w:spacing w:line="256" w:lineRule="auto"/>
        <w:rPr>
          <w:rFonts w:ascii="Arial" w:hAnsi="Arial" w:cs="Arial"/>
        </w:rPr>
      </w:pPr>
      <w:r>
        <w:rPr>
          <w:rFonts w:ascii="Arial" w:hAnsi="Arial" w:cs="Arial"/>
        </w:rPr>
        <w:t xml:space="preserve">The Chair </w:t>
      </w:r>
      <w:r w:rsidR="000F7A7B">
        <w:rPr>
          <w:rFonts w:ascii="Arial" w:hAnsi="Arial" w:cs="Arial"/>
        </w:rPr>
        <w:t xml:space="preserve">invited </w:t>
      </w:r>
      <w:r w:rsidR="006E01F8">
        <w:rPr>
          <w:rFonts w:ascii="Arial" w:hAnsi="Arial" w:cs="Arial"/>
        </w:rPr>
        <w:t>Tim Halley (TM)</w:t>
      </w:r>
      <w:r w:rsidR="000F7A7B">
        <w:rPr>
          <w:rFonts w:ascii="Arial" w:hAnsi="Arial" w:cs="Arial"/>
        </w:rPr>
        <w:t xml:space="preserve"> to update on the airport’s planning application which had been submitted to London Borough of Newham Council </w:t>
      </w:r>
      <w:r w:rsidR="00566D89">
        <w:rPr>
          <w:rFonts w:ascii="Arial" w:hAnsi="Arial" w:cs="Arial"/>
        </w:rPr>
        <w:t>(LBN)</w:t>
      </w:r>
      <w:r w:rsidR="000F7A7B">
        <w:rPr>
          <w:rFonts w:ascii="Arial" w:hAnsi="Arial" w:cs="Arial"/>
        </w:rPr>
        <w:t xml:space="preserve">. </w:t>
      </w:r>
    </w:p>
    <w:p w14:paraId="7251E54E" w14:textId="137346EE" w:rsidR="00B45528" w:rsidRDefault="002C36C0" w:rsidP="006A1F5E">
      <w:pPr>
        <w:spacing w:line="256" w:lineRule="auto"/>
        <w:rPr>
          <w:rFonts w:ascii="Arial" w:hAnsi="Arial" w:cs="Arial"/>
        </w:rPr>
      </w:pPr>
      <w:r>
        <w:rPr>
          <w:rFonts w:ascii="Arial" w:hAnsi="Arial" w:cs="Arial"/>
        </w:rPr>
        <w:t xml:space="preserve">TH stated that </w:t>
      </w:r>
      <w:r w:rsidR="00EE0F04">
        <w:rPr>
          <w:rFonts w:ascii="Arial" w:hAnsi="Arial" w:cs="Arial"/>
        </w:rPr>
        <w:t xml:space="preserve">LBN had scheduled the Strategic Planning Committee where the airport’s planning application would be considered for the 10th July. </w:t>
      </w:r>
      <w:r w:rsidR="00B570FB">
        <w:rPr>
          <w:rFonts w:ascii="Arial" w:hAnsi="Arial" w:cs="Arial"/>
        </w:rPr>
        <w:t xml:space="preserve">TH stated that interested parties can apply to speak during the session. </w:t>
      </w:r>
      <w:r w:rsidR="000D1923">
        <w:rPr>
          <w:rFonts w:ascii="Arial" w:hAnsi="Arial" w:cs="Arial"/>
        </w:rPr>
        <w:t xml:space="preserve">The LBN Officer’s report on the application would be available on the LBN website </w:t>
      </w:r>
      <w:r w:rsidR="00251545">
        <w:rPr>
          <w:rFonts w:ascii="Arial" w:hAnsi="Arial" w:cs="Arial"/>
        </w:rPr>
        <w:t xml:space="preserve">5 working days before the session. </w:t>
      </w:r>
    </w:p>
    <w:p w14:paraId="5B3A350D" w14:textId="77777777" w:rsidR="00E86611" w:rsidRDefault="00251545" w:rsidP="006A1F5E">
      <w:pPr>
        <w:spacing w:line="256" w:lineRule="auto"/>
        <w:rPr>
          <w:rFonts w:ascii="Arial" w:hAnsi="Arial" w:cs="Arial"/>
        </w:rPr>
      </w:pPr>
      <w:r>
        <w:rPr>
          <w:rFonts w:ascii="Arial" w:hAnsi="Arial" w:cs="Arial"/>
        </w:rPr>
        <w:t xml:space="preserve">The link below includes details of how </w:t>
      </w:r>
      <w:r w:rsidR="00E86611">
        <w:rPr>
          <w:rFonts w:ascii="Arial" w:hAnsi="Arial" w:cs="Arial"/>
        </w:rPr>
        <w:t>people can register to speak, see the officer’s report and attend the session.</w:t>
      </w:r>
      <w:r w:rsidR="00E86611" w:rsidRPr="00E86611">
        <w:rPr>
          <w:rFonts w:ascii="Arial" w:hAnsi="Arial" w:cs="Arial"/>
        </w:rPr>
        <w:t xml:space="preserve"> </w:t>
      </w:r>
    </w:p>
    <w:p w14:paraId="427BB679" w14:textId="2B5359B1" w:rsidR="00251545" w:rsidRDefault="00F07DF6" w:rsidP="006A1F5E">
      <w:pPr>
        <w:spacing w:line="256" w:lineRule="auto"/>
        <w:rPr>
          <w:rFonts w:ascii="Arial" w:hAnsi="Arial" w:cs="Arial"/>
        </w:rPr>
      </w:pPr>
      <w:hyperlink r:id="rId7" w:history="1">
        <w:r w:rsidR="004649F1" w:rsidRPr="00A65730">
          <w:rPr>
            <w:rStyle w:val="Hyperlink"/>
            <w:rFonts w:ascii="Arial" w:hAnsi="Arial" w:cs="Arial"/>
            <w:bdr w:val="none" w:sz="0" w:space="0" w:color="auto" w:frame="1"/>
            <w:shd w:val="clear" w:color="auto" w:fill="FFFFFF"/>
          </w:rPr>
          <w:t>https://mgov.newham.gov.uk/mgCommitteeDetails.aspx?ID=1224</w:t>
        </w:r>
      </w:hyperlink>
    </w:p>
    <w:p w14:paraId="1BB20926" w14:textId="74D0B698" w:rsidR="00E86611" w:rsidRDefault="004649F1" w:rsidP="006A1F5E">
      <w:pPr>
        <w:spacing w:line="256" w:lineRule="auto"/>
        <w:rPr>
          <w:rFonts w:ascii="Arial" w:hAnsi="Arial" w:cs="Arial"/>
          <w:bCs/>
        </w:rPr>
      </w:pPr>
      <w:r>
        <w:rPr>
          <w:rFonts w:ascii="Arial" w:hAnsi="Arial" w:cs="Arial"/>
          <w:bCs/>
        </w:rPr>
        <w:lastRenderedPageBreak/>
        <w:t xml:space="preserve">TH advised that the airport’s annual planning performance report would be published before the end of June. The report will be distributed to members of the committee. TH stated that this was the 6th consecutive year where </w:t>
      </w:r>
      <w:r w:rsidR="005C77FE">
        <w:rPr>
          <w:rFonts w:ascii="Arial" w:hAnsi="Arial" w:cs="Arial"/>
          <w:bCs/>
        </w:rPr>
        <w:t xml:space="preserve">there were </w:t>
      </w:r>
      <w:r>
        <w:rPr>
          <w:rFonts w:ascii="Arial" w:hAnsi="Arial" w:cs="Arial"/>
          <w:bCs/>
        </w:rPr>
        <w:t xml:space="preserve">no compliance issues. </w:t>
      </w:r>
    </w:p>
    <w:p w14:paraId="3548A2C9" w14:textId="52DBA9E8" w:rsidR="004649F1" w:rsidRDefault="004649F1" w:rsidP="006A1F5E">
      <w:pPr>
        <w:spacing w:line="256" w:lineRule="auto"/>
        <w:rPr>
          <w:rFonts w:ascii="Arial" w:hAnsi="Arial" w:cs="Arial"/>
          <w:bCs/>
        </w:rPr>
      </w:pPr>
      <w:r>
        <w:rPr>
          <w:rFonts w:ascii="Arial" w:hAnsi="Arial" w:cs="Arial"/>
          <w:bCs/>
        </w:rPr>
        <w:t>TH stated that post the pandemic, sustainable travel modes were returning. The airport continued to be the best performing airport for passengers using sustainable transport. The airport’s focus this year is improving the use of sustainable transport by airport staff.</w:t>
      </w:r>
    </w:p>
    <w:p w14:paraId="617B1615" w14:textId="70B0F755" w:rsidR="00A61331" w:rsidRDefault="00A61331" w:rsidP="00CC57AD">
      <w:pPr>
        <w:pStyle w:val="ListParagraph"/>
        <w:numPr>
          <w:ilvl w:val="0"/>
          <w:numId w:val="1"/>
        </w:numPr>
        <w:spacing w:line="256" w:lineRule="auto"/>
        <w:rPr>
          <w:rFonts w:ascii="Arial" w:hAnsi="Arial" w:cs="Arial"/>
          <w:b/>
        </w:rPr>
      </w:pPr>
      <w:r>
        <w:rPr>
          <w:rFonts w:ascii="Arial" w:hAnsi="Arial" w:cs="Arial"/>
          <w:b/>
        </w:rPr>
        <w:t>UKACC</w:t>
      </w:r>
    </w:p>
    <w:p w14:paraId="2DEA44CA" w14:textId="1158B96C" w:rsidR="00A61331" w:rsidRPr="00A61331" w:rsidRDefault="00A61331" w:rsidP="00A61331">
      <w:pPr>
        <w:spacing w:line="256" w:lineRule="auto"/>
        <w:rPr>
          <w:rFonts w:ascii="Arial" w:hAnsi="Arial" w:cs="Arial"/>
          <w:bCs/>
        </w:rPr>
      </w:pPr>
      <w:r>
        <w:rPr>
          <w:rFonts w:ascii="Arial" w:hAnsi="Arial" w:cs="Arial"/>
          <w:bCs/>
        </w:rPr>
        <w:t>The Chair stated that this item would be taken at the next meeting of the LCACC.</w:t>
      </w:r>
    </w:p>
    <w:p w14:paraId="33B0D759" w14:textId="77F08715" w:rsidR="00653CE9" w:rsidRPr="00F1581E" w:rsidRDefault="00653CE9" w:rsidP="00CC57AD">
      <w:pPr>
        <w:pStyle w:val="ListParagraph"/>
        <w:numPr>
          <w:ilvl w:val="0"/>
          <w:numId w:val="1"/>
        </w:numPr>
        <w:spacing w:line="256" w:lineRule="auto"/>
        <w:rPr>
          <w:rFonts w:ascii="Arial" w:hAnsi="Arial" w:cs="Arial"/>
          <w:b/>
        </w:rPr>
      </w:pPr>
      <w:r w:rsidRPr="00F1581E">
        <w:rPr>
          <w:rFonts w:ascii="Arial" w:hAnsi="Arial" w:cs="Arial"/>
          <w:b/>
        </w:rPr>
        <w:t>Airport Reports</w:t>
      </w:r>
    </w:p>
    <w:p w14:paraId="22423CB6" w14:textId="0F12FEE1" w:rsidR="00653CE9" w:rsidRPr="00F1581E" w:rsidRDefault="00653CE9" w:rsidP="00653CE9">
      <w:pPr>
        <w:rPr>
          <w:rFonts w:ascii="Arial" w:hAnsi="Arial" w:cs="Arial"/>
        </w:rPr>
      </w:pPr>
      <w:r w:rsidRPr="00F1581E">
        <w:rPr>
          <w:rFonts w:ascii="Arial" w:hAnsi="Arial" w:cs="Arial"/>
        </w:rPr>
        <w:t xml:space="preserve">The </w:t>
      </w:r>
      <w:r>
        <w:rPr>
          <w:rFonts w:ascii="Arial" w:hAnsi="Arial" w:cs="Arial"/>
        </w:rPr>
        <w:t>Chair</w:t>
      </w:r>
      <w:r w:rsidRPr="00F1581E">
        <w:rPr>
          <w:rFonts w:ascii="Arial" w:hAnsi="Arial" w:cs="Arial"/>
        </w:rPr>
        <w:t xml:space="preserve"> advised that the Airport reports would not be read out in full during the meeting, rather they will be taken as read. The Chair would simply open the floor to questions. </w:t>
      </w:r>
    </w:p>
    <w:p w14:paraId="2E490CD6" w14:textId="37E4FAF9" w:rsidR="009E6D98" w:rsidRPr="009E6D98" w:rsidRDefault="00653CE9" w:rsidP="009E6D98">
      <w:pPr>
        <w:pStyle w:val="ListParagraph"/>
        <w:numPr>
          <w:ilvl w:val="0"/>
          <w:numId w:val="4"/>
        </w:numPr>
        <w:rPr>
          <w:rFonts w:ascii="Arial" w:hAnsi="Arial" w:cs="Arial"/>
          <w:b/>
        </w:rPr>
      </w:pPr>
      <w:r w:rsidRPr="00AA065F">
        <w:rPr>
          <w:rFonts w:ascii="Arial" w:hAnsi="Arial" w:cs="Arial"/>
          <w:b/>
        </w:rPr>
        <w:t xml:space="preserve">Airspace and Environment </w:t>
      </w:r>
    </w:p>
    <w:p w14:paraId="0A2FC18D" w14:textId="272AE1AD" w:rsidR="00C124BE" w:rsidRDefault="003D198A" w:rsidP="00191D18">
      <w:pPr>
        <w:rPr>
          <w:rFonts w:ascii="Arial" w:hAnsi="Arial" w:cs="Arial"/>
        </w:rPr>
      </w:pPr>
      <w:r>
        <w:rPr>
          <w:rFonts w:ascii="Arial" w:hAnsi="Arial" w:cs="Arial"/>
        </w:rPr>
        <w:t>The Chair invited Francesca Pacifico to update on Airspace and Environment</w:t>
      </w:r>
      <w:r w:rsidR="00336CF7">
        <w:rPr>
          <w:rFonts w:ascii="Arial" w:hAnsi="Arial" w:cs="Arial"/>
        </w:rPr>
        <w:t>. FP updated members on the airport’s Noise Action Plan, stating that the updated plan would cover 2024-2028.</w:t>
      </w:r>
      <w:r w:rsidR="00F80E55">
        <w:rPr>
          <w:rFonts w:ascii="Arial" w:hAnsi="Arial" w:cs="Arial"/>
        </w:rPr>
        <w:t xml:space="preserve"> FP stated that the ai</w:t>
      </w:r>
      <w:r w:rsidR="00516B7E">
        <w:rPr>
          <w:rFonts w:ascii="Arial" w:hAnsi="Arial" w:cs="Arial"/>
        </w:rPr>
        <w:t xml:space="preserve">rport was seeking feedback on the draft report and were therefore running drop in sessions in the community as well as having an online feedback form. </w:t>
      </w:r>
      <w:r w:rsidR="005442B2">
        <w:rPr>
          <w:rFonts w:ascii="Arial" w:hAnsi="Arial" w:cs="Arial"/>
        </w:rPr>
        <w:t>FP stated that the plan would be submitted to DEFRA at the end of the year.</w:t>
      </w:r>
    </w:p>
    <w:p w14:paraId="48CE1524" w14:textId="7ABEBA9D" w:rsidR="006639F9" w:rsidRDefault="005442B2" w:rsidP="00191D18">
      <w:pPr>
        <w:rPr>
          <w:rFonts w:ascii="Arial" w:hAnsi="Arial" w:cs="Arial"/>
        </w:rPr>
      </w:pPr>
      <w:r>
        <w:rPr>
          <w:rFonts w:ascii="Arial" w:hAnsi="Arial" w:cs="Arial"/>
        </w:rPr>
        <w:t xml:space="preserve">Members asked about the references to low flying </w:t>
      </w:r>
      <w:r w:rsidR="006639F9">
        <w:rPr>
          <w:rFonts w:ascii="Arial" w:hAnsi="Arial" w:cs="Arial"/>
        </w:rPr>
        <w:t xml:space="preserve">in the report, and asked the airport to confirm what metrics they were using to </w:t>
      </w:r>
      <w:r w:rsidR="00136F01">
        <w:rPr>
          <w:rFonts w:ascii="Arial" w:hAnsi="Arial" w:cs="Arial"/>
        </w:rPr>
        <w:t xml:space="preserve">define low flying. </w:t>
      </w:r>
    </w:p>
    <w:p w14:paraId="55522F1E" w14:textId="7D296065" w:rsidR="00136F01" w:rsidRDefault="00136F01" w:rsidP="00191D18">
      <w:pPr>
        <w:rPr>
          <w:rFonts w:ascii="Arial" w:hAnsi="Arial" w:cs="Arial"/>
        </w:rPr>
      </w:pPr>
      <w:r w:rsidRPr="007E33B3">
        <w:rPr>
          <w:rFonts w:ascii="Arial" w:hAnsi="Arial" w:cs="Arial"/>
          <w:color w:val="FF0000"/>
        </w:rPr>
        <w:t>Action</w:t>
      </w:r>
      <w:r>
        <w:rPr>
          <w:rFonts w:ascii="Arial" w:hAnsi="Arial" w:cs="Arial"/>
        </w:rPr>
        <w:t>: LCY to confirm the metric used.</w:t>
      </w:r>
    </w:p>
    <w:p w14:paraId="12A4BECE" w14:textId="7FF29848" w:rsidR="00136F01" w:rsidRDefault="00136F01" w:rsidP="00191D18">
      <w:pPr>
        <w:rPr>
          <w:rFonts w:ascii="Arial" w:hAnsi="Arial" w:cs="Arial"/>
        </w:rPr>
      </w:pPr>
      <w:r>
        <w:rPr>
          <w:rFonts w:ascii="Arial" w:hAnsi="Arial" w:cs="Arial"/>
        </w:rPr>
        <w:t xml:space="preserve">Members asked about the consultation exercise and </w:t>
      </w:r>
      <w:r w:rsidR="0010605E">
        <w:rPr>
          <w:rFonts w:ascii="Arial" w:hAnsi="Arial" w:cs="Arial"/>
        </w:rPr>
        <w:t>why there were not more than three drop-in sessions in the community. TH stated that th</w:t>
      </w:r>
      <w:r w:rsidR="0039309B">
        <w:rPr>
          <w:rFonts w:ascii="Arial" w:hAnsi="Arial" w:cs="Arial"/>
        </w:rPr>
        <w:t xml:space="preserve">ough the consultation on both the Noise Action Plan and the planning application had been advertised in </w:t>
      </w:r>
      <w:r w:rsidR="00A9611D">
        <w:rPr>
          <w:rFonts w:ascii="Arial" w:hAnsi="Arial" w:cs="Arial"/>
        </w:rPr>
        <w:t>all local</w:t>
      </w:r>
      <w:r w:rsidR="0039309B">
        <w:rPr>
          <w:rFonts w:ascii="Arial" w:hAnsi="Arial" w:cs="Arial"/>
        </w:rPr>
        <w:t xml:space="preserve"> boroughs the airport had decided to </w:t>
      </w:r>
      <w:r w:rsidR="001257BA">
        <w:rPr>
          <w:rFonts w:ascii="Arial" w:hAnsi="Arial" w:cs="Arial"/>
        </w:rPr>
        <w:t>hold three sessions where historically in person sessions had been popular.</w:t>
      </w:r>
    </w:p>
    <w:p w14:paraId="0B68305F" w14:textId="44C53EFB" w:rsidR="001257BA" w:rsidRDefault="001257BA" w:rsidP="00191D18">
      <w:pPr>
        <w:rPr>
          <w:rFonts w:ascii="Arial" w:hAnsi="Arial" w:cs="Arial"/>
        </w:rPr>
      </w:pPr>
      <w:r>
        <w:rPr>
          <w:rFonts w:ascii="Arial" w:hAnsi="Arial" w:cs="Arial"/>
        </w:rPr>
        <w:t xml:space="preserve">Members asked about the possibility of using webinars noting that they had worked for other organisations. </w:t>
      </w:r>
    </w:p>
    <w:p w14:paraId="14035584" w14:textId="7966F6E7" w:rsidR="006B51CB" w:rsidRDefault="006B51CB" w:rsidP="00191D18">
      <w:pPr>
        <w:rPr>
          <w:rFonts w:ascii="Arial" w:hAnsi="Arial" w:cs="Arial"/>
        </w:rPr>
      </w:pPr>
      <w:r>
        <w:rPr>
          <w:rFonts w:ascii="Arial" w:hAnsi="Arial" w:cs="Arial"/>
        </w:rPr>
        <w:t xml:space="preserve">TH stated that the airport and LBN had consulted widely on the planning application and that </w:t>
      </w:r>
      <w:r w:rsidR="000B1DDE">
        <w:rPr>
          <w:rFonts w:ascii="Arial" w:hAnsi="Arial" w:cs="Arial"/>
        </w:rPr>
        <w:t xml:space="preserve">the results of the airport’s consultation was available in the statement of community involvement which was submitted with the </w:t>
      </w:r>
      <w:r w:rsidR="00B05DB9">
        <w:rPr>
          <w:rFonts w:ascii="Arial" w:hAnsi="Arial" w:cs="Arial"/>
        </w:rPr>
        <w:t>airport’s</w:t>
      </w:r>
      <w:r w:rsidR="000B1DDE">
        <w:rPr>
          <w:rFonts w:ascii="Arial" w:hAnsi="Arial" w:cs="Arial"/>
        </w:rPr>
        <w:t xml:space="preserve"> planning application.</w:t>
      </w:r>
    </w:p>
    <w:p w14:paraId="54EE9C53" w14:textId="0E76486B" w:rsidR="00653CE9" w:rsidRPr="00DE0B75" w:rsidRDefault="00653CE9" w:rsidP="00DE0B75">
      <w:pPr>
        <w:pStyle w:val="ListParagraph"/>
        <w:numPr>
          <w:ilvl w:val="0"/>
          <w:numId w:val="4"/>
        </w:numPr>
        <w:rPr>
          <w:rFonts w:ascii="Arial" w:hAnsi="Arial" w:cs="Arial"/>
        </w:rPr>
      </w:pPr>
      <w:r w:rsidRPr="00DE0B75">
        <w:rPr>
          <w:rFonts w:ascii="Arial" w:hAnsi="Arial" w:cs="Arial"/>
          <w:b/>
        </w:rPr>
        <w:t>Community</w:t>
      </w:r>
    </w:p>
    <w:p w14:paraId="106EFCC8" w14:textId="77777777" w:rsidR="006712CB" w:rsidRDefault="00653CE9" w:rsidP="006917BE">
      <w:pPr>
        <w:rPr>
          <w:rFonts w:ascii="Arial" w:hAnsi="Arial" w:cs="Arial"/>
        </w:rPr>
      </w:pPr>
      <w:r>
        <w:rPr>
          <w:rFonts w:ascii="Arial" w:hAnsi="Arial" w:cs="Arial"/>
        </w:rPr>
        <w:t xml:space="preserve">Aaron Uthman (AU) </w:t>
      </w:r>
      <w:r w:rsidR="00B05DB9">
        <w:rPr>
          <w:rFonts w:ascii="Arial" w:hAnsi="Arial" w:cs="Arial"/>
        </w:rPr>
        <w:t>advised that the sub-committee on community was seeking new members. AU stated that it was an important time for community issues</w:t>
      </w:r>
      <w:r w:rsidR="005E1FAD">
        <w:rPr>
          <w:rFonts w:ascii="Arial" w:hAnsi="Arial" w:cs="Arial"/>
        </w:rPr>
        <w:t xml:space="preserve"> which require input from interested parties. </w:t>
      </w:r>
      <w:r w:rsidR="003000A9">
        <w:rPr>
          <w:rFonts w:ascii="Arial" w:hAnsi="Arial" w:cs="Arial"/>
        </w:rPr>
        <w:t xml:space="preserve">Likewise TH advised that attendance at the Airport Transport Forum had fallen following the pandemic, therefore he was also looking for increased attendance. </w:t>
      </w:r>
    </w:p>
    <w:p w14:paraId="2EC54AF7" w14:textId="37BF0B32" w:rsidR="003000A9" w:rsidRDefault="003000A9" w:rsidP="006917BE">
      <w:pPr>
        <w:rPr>
          <w:rFonts w:ascii="Arial" w:hAnsi="Arial" w:cs="Arial"/>
        </w:rPr>
      </w:pPr>
      <w:r>
        <w:rPr>
          <w:rFonts w:ascii="Arial" w:hAnsi="Arial" w:cs="Arial"/>
        </w:rPr>
        <w:t>The Chair advised that this was the case for the wider LCACC meetings as well.</w:t>
      </w:r>
      <w:r w:rsidR="006712CB">
        <w:rPr>
          <w:rFonts w:ascii="Arial" w:hAnsi="Arial" w:cs="Arial"/>
        </w:rPr>
        <w:t xml:space="preserve"> </w:t>
      </w:r>
      <w:r>
        <w:rPr>
          <w:rFonts w:ascii="Arial" w:hAnsi="Arial" w:cs="Arial"/>
        </w:rPr>
        <w:t xml:space="preserve">The Chair advised that </w:t>
      </w:r>
      <w:r w:rsidR="006D7A57">
        <w:rPr>
          <w:rFonts w:ascii="Arial" w:hAnsi="Arial" w:cs="Arial"/>
        </w:rPr>
        <w:t>the airport, Chair and Secretary would be working closely to improve membership ahead of the next meeting</w:t>
      </w:r>
      <w:r w:rsidR="00402C17">
        <w:rPr>
          <w:rFonts w:ascii="Arial" w:hAnsi="Arial" w:cs="Arial"/>
        </w:rPr>
        <w:t>.</w:t>
      </w:r>
    </w:p>
    <w:p w14:paraId="1C3C50D8" w14:textId="1D080CAE" w:rsidR="00402C17" w:rsidRDefault="00402C17" w:rsidP="006917BE">
      <w:pPr>
        <w:rPr>
          <w:rFonts w:ascii="Arial" w:hAnsi="Arial" w:cs="Arial"/>
        </w:rPr>
      </w:pPr>
      <w:r w:rsidRPr="007E33B3">
        <w:rPr>
          <w:rFonts w:ascii="Arial" w:hAnsi="Arial" w:cs="Arial"/>
          <w:color w:val="FF0000"/>
        </w:rPr>
        <w:t>Action</w:t>
      </w:r>
      <w:r>
        <w:rPr>
          <w:rFonts w:ascii="Arial" w:hAnsi="Arial" w:cs="Arial"/>
        </w:rPr>
        <w:t>: Chair/LCY/Secretary to update on work on membership at the next meeting</w:t>
      </w:r>
    </w:p>
    <w:p w14:paraId="133F9AC9" w14:textId="79AF6B91" w:rsidR="0002258D" w:rsidRDefault="00402C17" w:rsidP="006917BE">
      <w:pPr>
        <w:rPr>
          <w:rFonts w:ascii="Arial" w:hAnsi="Arial" w:cs="Arial"/>
        </w:rPr>
      </w:pPr>
      <w:r w:rsidRPr="007E33B3">
        <w:rPr>
          <w:rFonts w:ascii="Arial" w:hAnsi="Arial" w:cs="Arial"/>
          <w:color w:val="FF0000"/>
        </w:rPr>
        <w:lastRenderedPageBreak/>
        <w:t>Action</w:t>
      </w:r>
      <w:r>
        <w:rPr>
          <w:rFonts w:ascii="Arial" w:hAnsi="Arial" w:cs="Arial"/>
        </w:rPr>
        <w:t xml:space="preserve">: </w:t>
      </w:r>
      <w:r w:rsidR="0002258D">
        <w:rPr>
          <w:rFonts w:ascii="Arial" w:hAnsi="Arial" w:cs="Arial"/>
        </w:rPr>
        <w:t>dates of the sub-committee meetings to be distributed with the minutes.</w:t>
      </w:r>
    </w:p>
    <w:p w14:paraId="21B39F51" w14:textId="77777777" w:rsidR="001D49CE" w:rsidRPr="001D49CE" w:rsidRDefault="001D49CE" w:rsidP="001D49CE">
      <w:pPr>
        <w:pStyle w:val="ListParagraph"/>
        <w:numPr>
          <w:ilvl w:val="0"/>
          <w:numId w:val="4"/>
        </w:numPr>
        <w:rPr>
          <w:rFonts w:ascii="Arial" w:hAnsi="Arial" w:cs="Arial"/>
        </w:rPr>
      </w:pPr>
      <w:r>
        <w:rPr>
          <w:rFonts w:ascii="Arial" w:hAnsi="Arial" w:cs="Arial"/>
          <w:b/>
          <w:bCs/>
        </w:rPr>
        <w:t>Planning</w:t>
      </w:r>
    </w:p>
    <w:p w14:paraId="5A9CD3F6" w14:textId="66B7B945" w:rsidR="001D49CE" w:rsidRPr="001D49CE" w:rsidRDefault="007E33B3" w:rsidP="001D49CE">
      <w:pPr>
        <w:rPr>
          <w:rFonts w:ascii="Arial" w:hAnsi="Arial" w:cs="Arial"/>
        </w:rPr>
      </w:pPr>
      <w:r>
        <w:rPr>
          <w:rFonts w:ascii="Arial" w:hAnsi="Arial" w:cs="Arial"/>
        </w:rPr>
        <w:t>Members asked whether the Sound Insulation was continuing. TH advised that it was.</w:t>
      </w:r>
    </w:p>
    <w:p w14:paraId="5B7C7DC4" w14:textId="3EE2E68E" w:rsidR="00635048" w:rsidRPr="001D49CE" w:rsidRDefault="00635048" w:rsidP="001D49CE">
      <w:pPr>
        <w:pStyle w:val="ListParagraph"/>
        <w:numPr>
          <w:ilvl w:val="0"/>
          <w:numId w:val="4"/>
        </w:numPr>
        <w:rPr>
          <w:rFonts w:ascii="Arial" w:hAnsi="Arial" w:cs="Arial"/>
        </w:rPr>
      </w:pPr>
      <w:r w:rsidRPr="001D49CE">
        <w:rPr>
          <w:rFonts w:ascii="Arial" w:hAnsi="Arial" w:cs="Arial"/>
          <w:b/>
          <w:bCs/>
        </w:rPr>
        <w:t>Airport Transport Forum</w:t>
      </w:r>
    </w:p>
    <w:p w14:paraId="2374EF17" w14:textId="127C3BDD" w:rsidR="0081313D" w:rsidRPr="006917BE" w:rsidRDefault="007D7ECF" w:rsidP="006917BE">
      <w:pPr>
        <w:rPr>
          <w:rFonts w:ascii="Arial" w:hAnsi="Arial" w:cs="Arial"/>
        </w:rPr>
      </w:pPr>
      <w:r>
        <w:rPr>
          <w:rFonts w:ascii="Arial" w:hAnsi="Arial" w:cs="Arial"/>
        </w:rPr>
        <w:t xml:space="preserve">TH </w:t>
      </w:r>
      <w:r w:rsidR="007E33B3">
        <w:rPr>
          <w:rFonts w:ascii="Arial" w:hAnsi="Arial" w:cs="Arial"/>
        </w:rPr>
        <w:t xml:space="preserve">reiterated that the ATF needed increased attendance </w:t>
      </w:r>
      <w:r w:rsidR="0081313D">
        <w:rPr>
          <w:rFonts w:ascii="Arial" w:hAnsi="Arial" w:cs="Arial"/>
        </w:rPr>
        <w:t xml:space="preserve">and that at the next meeting (15th June) there would be a focus on membership. </w:t>
      </w:r>
    </w:p>
    <w:p w14:paraId="04FC4BE1" w14:textId="5A53FF30" w:rsidR="0066711E" w:rsidRDefault="0066711E" w:rsidP="00CC57AD">
      <w:pPr>
        <w:pStyle w:val="ListParagraph"/>
        <w:numPr>
          <w:ilvl w:val="0"/>
          <w:numId w:val="1"/>
        </w:numPr>
        <w:rPr>
          <w:rFonts w:ascii="Arial" w:hAnsi="Arial" w:cs="Arial"/>
          <w:b/>
        </w:rPr>
      </w:pPr>
      <w:r>
        <w:rPr>
          <w:rFonts w:ascii="Arial" w:hAnsi="Arial" w:cs="Arial"/>
          <w:b/>
        </w:rPr>
        <w:t>AOB</w:t>
      </w:r>
    </w:p>
    <w:p w14:paraId="7A441E4F" w14:textId="6ED5D4D8" w:rsidR="003B347B" w:rsidRDefault="00051D49" w:rsidP="00051D49">
      <w:pPr>
        <w:rPr>
          <w:ins w:id="0" w:author="George Masters" w:date="2023-09-05T20:03:00Z"/>
          <w:rFonts w:ascii="Arial" w:hAnsi="Arial" w:cs="Arial"/>
          <w:bCs/>
        </w:rPr>
      </w:pPr>
      <w:r>
        <w:rPr>
          <w:rFonts w:ascii="Arial" w:hAnsi="Arial" w:cs="Arial"/>
          <w:bCs/>
        </w:rPr>
        <w:t>Members asked about the difference in noise between older and new aircraft</w:t>
      </w:r>
      <w:ins w:id="1" w:author="George Masters" w:date="2023-09-05T19:27:00Z">
        <w:r w:rsidR="00B61679">
          <w:rPr>
            <w:rFonts w:ascii="Arial" w:hAnsi="Arial" w:cs="Arial"/>
            <w:bCs/>
          </w:rPr>
          <w:t>, and what mobile noise measure</w:t>
        </w:r>
      </w:ins>
      <w:ins w:id="2" w:author="George Masters" w:date="2023-09-05T19:28:00Z">
        <w:r w:rsidR="00B61679">
          <w:rPr>
            <w:rFonts w:ascii="Arial" w:hAnsi="Arial" w:cs="Arial"/>
            <w:bCs/>
          </w:rPr>
          <w:t xml:space="preserve">ments had been taken in the local area to compare </w:t>
        </w:r>
        <w:r w:rsidR="00263CFB">
          <w:rPr>
            <w:rFonts w:ascii="Arial" w:hAnsi="Arial" w:cs="Arial"/>
            <w:bCs/>
          </w:rPr>
          <w:t>noise levels. Members noted th</w:t>
        </w:r>
      </w:ins>
      <w:ins w:id="3" w:author="George Masters" w:date="2023-09-05T19:29:00Z">
        <w:r w:rsidR="00263CFB">
          <w:rPr>
            <w:rFonts w:ascii="Arial" w:hAnsi="Arial" w:cs="Arial"/>
            <w:bCs/>
          </w:rPr>
          <w:t xml:space="preserve">at a </w:t>
        </w:r>
        <w:r w:rsidR="00305D6E">
          <w:rPr>
            <w:rFonts w:ascii="Arial" w:hAnsi="Arial" w:cs="Arial"/>
            <w:bCs/>
          </w:rPr>
          <w:t>citizen research study published by HACAN East</w:t>
        </w:r>
      </w:ins>
      <w:ins w:id="4" w:author="George Masters" w:date="2023-09-05T19:30:00Z">
        <w:r w:rsidR="00A46153">
          <w:rPr>
            <w:rStyle w:val="FootnoteReference"/>
            <w:rFonts w:ascii="Arial" w:hAnsi="Arial" w:cs="Arial"/>
            <w:bCs/>
          </w:rPr>
          <w:footnoteReference w:id="1"/>
        </w:r>
      </w:ins>
      <w:ins w:id="7" w:author="George Masters" w:date="2023-09-05T19:31:00Z">
        <w:r w:rsidR="00A46153">
          <w:rPr>
            <w:rFonts w:ascii="Arial" w:hAnsi="Arial" w:cs="Arial"/>
            <w:bCs/>
          </w:rPr>
          <w:t xml:space="preserve"> had concluded there is no noticeable difference between </w:t>
        </w:r>
        <w:r w:rsidR="00630542">
          <w:rPr>
            <w:rFonts w:ascii="Arial" w:hAnsi="Arial" w:cs="Arial"/>
            <w:bCs/>
          </w:rPr>
          <w:t>old and new aircraft in flight</w:t>
        </w:r>
      </w:ins>
      <w:ins w:id="8" w:author="George Masters" w:date="2023-09-05T19:33:00Z">
        <w:r w:rsidR="00C66BC0">
          <w:rPr>
            <w:rFonts w:ascii="Arial" w:hAnsi="Arial" w:cs="Arial"/>
            <w:bCs/>
          </w:rPr>
          <w:t xml:space="preserve">. </w:t>
        </w:r>
      </w:ins>
      <w:del w:id="9" w:author="George Masters" w:date="2023-09-05T19:30:00Z">
        <w:r w:rsidDel="00A46153">
          <w:rPr>
            <w:rFonts w:ascii="Arial" w:hAnsi="Arial" w:cs="Arial"/>
            <w:bCs/>
          </w:rPr>
          <w:delText xml:space="preserve">. </w:delText>
        </w:r>
      </w:del>
      <w:r w:rsidR="00684DFD">
        <w:rPr>
          <w:rFonts w:ascii="Arial" w:hAnsi="Arial" w:cs="Arial"/>
          <w:bCs/>
        </w:rPr>
        <w:t xml:space="preserve">Members asked whether noise readings detailing the difference of the aircraft in level flight </w:t>
      </w:r>
      <w:r w:rsidR="00393D75">
        <w:rPr>
          <w:rFonts w:ascii="Arial" w:hAnsi="Arial" w:cs="Arial"/>
          <w:bCs/>
        </w:rPr>
        <w:t xml:space="preserve">could be taken in </w:t>
      </w:r>
      <w:del w:id="10" w:author="George Masters" w:date="2023-09-05T20:04:00Z">
        <w:r w:rsidR="00393D75" w:rsidDel="00060AE3">
          <w:rPr>
            <w:rFonts w:ascii="Arial" w:hAnsi="Arial" w:cs="Arial"/>
            <w:bCs/>
          </w:rPr>
          <w:delText>Lewisham</w:delText>
        </w:r>
      </w:del>
      <w:ins w:id="11" w:author="George Masters" w:date="2023-09-05T20:04:00Z">
        <w:r w:rsidR="00060AE3">
          <w:rPr>
            <w:rFonts w:ascii="Arial" w:hAnsi="Arial" w:cs="Arial"/>
            <w:bCs/>
          </w:rPr>
          <w:t>SE London</w:t>
        </w:r>
      </w:ins>
      <w:ins w:id="12" w:author="George Masters" w:date="2023-09-05T20:02:00Z">
        <w:r w:rsidR="00C960AE">
          <w:rPr>
            <w:rFonts w:ascii="Arial" w:hAnsi="Arial" w:cs="Arial"/>
            <w:bCs/>
          </w:rPr>
          <w:t xml:space="preserve">, as at present the airport’s </w:t>
        </w:r>
      </w:ins>
      <w:ins w:id="13" w:author="George Masters" w:date="2023-09-05T20:03:00Z">
        <w:r w:rsidR="0068058F">
          <w:rPr>
            <w:rFonts w:ascii="Arial" w:hAnsi="Arial" w:cs="Arial"/>
            <w:bCs/>
          </w:rPr>
          <w:t xml:space="preserve">noise measurements on the website </w:t>
        </w:r>
        <w:r w:rsidR="00591570">
          <w:rPr>
            <w:rFonts w:ascii="Arial" w:hAnsi="Arial" w:cs="Arial"/>
            <w:bCs/>
          </w:rPr>
          <w:t>did not include measurements from new aircraft</w:t>
        </w:r>
      </w:ins>
      <w:r w:rsidR="00393D75">
        <w:rPr>
          <w:rFonts w:ascii="Arial" w:hAnsi="Arial" w:cs="Arial"/>
          <w:bCs/>
        </w:rPr>
        <w:t xml:space="preserve">. </w:t>
      </w:r>
    </w:p>
    <w:p w14:paraId="524F658E" w14:textId="51F1CA9B" w:rsidR="00591570" w:rsidRDefault="00591570" w:rsidP="00051D49">
      <w:pPr>
        <w:rPr>
          <w:rFonts w:ascii="Arial" w:hAnsi="Arial" w:cs="Arial"/>
          <w:bCs/>
        </w:rPr>
      </w:pPr>
      <w:ins w:id="14" w:author="George Masters" w:date="2023-09-05T20:03:00Z">
        <w:r>
          <w:rPr>
            <w:rFonts w:ascii="Arial" w:hAnsi="Arial" w:cs="Arial"/>
            <w:bCs/>
          </w:rPr>
          <w:t xml:space="preserve">TH advised that the </w:t>
        </w:r>
        <w:r w:rsidR="00712D9B">
          <w:rPr>
            <w:rFonts w:ascii="Arial" w:hAnsi="Arial" w:cs="Arial"/>
            <w:bCs/>
          </w:rPr>
          <w:t>airport’s noise con</w:t>
        </w:r>
      </w:ins>
      <w:ins w:id="15" w:author="George Masters" w:date="2023-09-05T20:04:00Z">
        <w:r w:rsidR="00712D9B">
          <w:rPr>
            <w:rFonts w:ascii="Arial" w:hAnsi="Arial" w:cs="Arial"/>
            <w:bCs/>
          </w:rPr>
          <w:t xml:space="preserve">sultants had conducted a technical review of the research. </w:t>
        </w:r>
        <w:r w:rsidR="00060AE3">
          <w:rPr>
            <w:rFonts w:ascii="Arial" w:hAnsi="Arial" w:cs="Arial"/>
            <w:bCs/>
          </w:rPr>
          <w:t>TH advised that the airp</w:t>
        </w:r>
      </w:ins>
      <w:ins w:id="16" w:author="George Masters" w:date="2023-09-05T20:05:00Z">
        <w:r w:rsidR="00060AE3">
          <w:rPr>
            <w:rFonts w:ascii="Arial" w:hAnsi="Arial" w:cs="Arial"/>
            <w:bCs/>
          </w:rPr>
          <w:t xml:space="preserve">ort would not be </w:t>
        </w:r>
        <w:r w:rsidR="007F079E">
          <w:rPr>
            <w:rFonts w:ascii="Arial" w:hAnsi="Arial" w:cs="Arial"/>
            <w:bCs/>
          </w:rPr>
          <w:t>submitting further noise data in addition to what was already submitted as part of the planning application.</w:t>
        </w:r>
      </w:ins>
    </w:p>
    <w:p w14:paraId="70B4A53C" w14:textId="2FEDB8FD" w:rsidR="00393D75" w:rsidRDefault="00393D75" w:rsidP="00051D49">
      <w:pPr>
        <w:rPr>
          <w:rFonts w:ascii="Arial" w:hAnsi="Arial" w:cs="Arial"/>
          <w:bCs/>
        </w:rPr>
      </w:pPr>
      <w:r>
        <w:rPr>
          <w:rFonts w:ascii="Arial" w:hAnsi="Arial" w:cs="Arial"/>
          <w:bCs/>
        </w:rPr>
        <w:t>RS stated that it was important to note that the aircraft were</w:t>
      </w:r>
      <w:r w:rsidR="00E126CF">
        <w:rPr>
          <w:rFonts w:ascii="Arial" w:hAnsi="Arial" w:cs="Arial"/>
          <w:bCs/>
        </w:rPr>
        <w:t xml:space="preserve"> in fact</w:t>
      </w:r>
      <w:r>
        <w:rPr>
          <w:rFonts w:ascii="Arial" w:hAnsi="Arial" w:cs="Arial"/>
          <w:bCs/>
        </w:rPr>
        <w:t xml:space="preserve"> quieter, and were significantly so on departure. In addition</w:t>
      </w:r>
      <w:r w:rsidR="00E126CF">
        <w:rPr>
          <w:rFonts w:ascii="Arial" w:hAnsi="Arial" w:cs="Arial"/>
          <w:bCs/>
        </w:rPr>
        <w:t>,</w:t>
      </w:r>
      <w:r>
        <w:rPr>
          <w:rFonts w:ascii="Arial" w:hAnsi="Arial" w:cs="Arial"/>
          <w:bCs/>
        </w:rPr>
        <w:t xml:space="preserve"> the</w:t>
      </w:r>
      <w:r w:rsidR="00E126CF">
        <w:rPr>
          <w:rFonts w:ascii="Arial" w:hAnsi="Arial" w:cs="Arial"/>
          <w:bCs/>
        </w:rPr>
        <w:t xml:space="preserve"> use of</w:t>
      </w:r>
      <w:r>
        <w:rPr>
          <w:rFonts w:ascii="Arial" w:hAnsi="Arial" w:cs="Arial"/>
          <w:bCs/>
        </w:rPr>
        <w:t xml:space="preserve"> newer aircraft allowed the airport to </w:t>
      </w:r>
      <w:r w:rsidR="00A01F46">
        <w:rPr>
          <w:rFonts w:ascii="Arial" w:hAnsi="Arial" w:cs="Arial"/>
          <w:bCs/>
        </w:rPr>
        <w:t xml:space="preserve">fly more passengers without having to increase the number of flights. The newer aircraft were also significantly better performing with regard to emissions – with newer aircraft being 30% more efficient. </w:t>
      </w:r>
    </w:p>
    <w:p w14:paraId="0877CFC8" w14:textId="6DA342CF" w:rsidR="003203D4" w:rsidRDefault="00EF471A" w:rsidP="004B4A95">
      <w:pPr>
        <w:rPr>
          <w:rFonts w:ascii="Arial" w:hAnsi="Arial" w:cs="Arial"/>
        </w:rPr>
      </w:pPr>
      <w:r>
        <w:rPr>
          <w:rFonts w:ascii="Arial" w:hAnsi="Arial" w:cs="Arial"/>
          <w:bCs/>
        </w:rPr>
        <w:t>The Chair stated that this detailed conversation should be raised at sub-committee level</w:t>
      </w:r>
      <w:ins w:id="17" w:author="George Masters" w:date="2023-09-05T20:05:00Z">
        <w:r w:rsidR="00F07DF6">
          <w:rPr>
            <w:rFonts w:ascii="Arial" w:hAnsi="Arial" w:cs="Arial"/>
            <w:bCs/>
          </w:rPr>
          <w:t xml:space="preserve">, including whether the airport should consider a further </w:t>
        </w:r>
      </w:ins>
      <w:ins w:id="18" w:author="George Masters" w:date="2023-09-05T20:06:00Z">
        <w:r w:rsidR="00F07DF6">
          <w:rPr>
            <w:rFonts w:ascii="Arial" w:hAnsi="Arial" w:cs="Arial"/>
            <w:bCs/>
          </w:rPr>
          <w:t>noise measurement study over SE London</w:t>
        </w:r>
      </w:ins>
      <w:r>
        <w:rPr>
          <w:rFonts w:ascii="Arial" w:hAnsi="Arial" w:cs="Arial"/>
          <w:bCs/>
        </w:rPr>
        <w:t xml:space="preserve">. </w:t>
      </w:r>
    </w:p>
    <w:p w14:paraId="4D62C76D" w14:textId="7FC35E0E" w:rsidR="00653CE9" w:rsidRPr="00F1581E" w:rsidRDefault="00653CE9" w:rsidP="00CC57AD">
      <w:pPr>
        <w:pStyle w:val="ListParagraph"/>
        <w:numPr>
          <w:ilvl w:val="0"/>
          <w:numId w:val="1"/>
        </w:numPr>
        <w:rPr>
          <w:rFonts w:ascii="Arial" w:hAnsi="Arial" w:cs="Arial"/>
          <w:b/>
        </w:rPr>
      </w:pPr>
      <w:r w:rsidRPr="00F1581E">
        <w:rPr>
          <w:rFonts w:ascii="Arial" w:hAnsi="Arial" w:cs="Arial"/>
          <w:b/>
        </w:rPr>
        <w:t>Next meetings</w:t>
      </w:r>
    </w:p>
    <w:p w14:paraId="61898C0B" w14:textId="3B271108" w:rsidR="00653CE9" w:rsidRDefault="00653CE9" w:rsidP="00653CE9">
      <w:pPr>
        <w:rPr>
          <w:rFonts w:ascii="Arial" w:hAnsi="Arial" w:cs="Arial"/>
        </w:rPr>
      </w:pPr>
      <w:r w:rsidRPr="00F1581E">
        <w:rPr>
          <w:rFonts w:ascii="Arial" w:hAnsi="Arial" w:cs="Arial"/>
        </w:rPr>
        <w:t xml:space="preserve">The Committee will next meet </w:t>
      </w:r>
      <w:r w:rsidR="00515FA7">
        <w:rPr>
          <w:rFonts w:ascii="Arial" w:hAnsi="Arial" w:cs="Arial"/>
        </w:rPr>
        <w:t xml:space="preserve">in 2023 </w:t>
      </w:r>
      <w:r w:rsidR="00120448">
        <w:rPr>
          <w:rFonts w:ascii="Arial" w:hAnsi="Arial" w:cs="Arial"/>
        </w:rPr>
        <w:t>on</w:t>
      </w:r>
      <w:r w:rsidR="00515FA7">
        <w:rPr>
          <w:rFonts w:ascii="Arial" w:hAnsi="Arial" w:cs="Arial"/>
        </w:rPr>
        <w:t xml:space="preserve"> the following dates:</w:t>
      </w:r>
    </w:p>
    <w:p w14:paraId="3BF20ACC" w14:textId="2F122B2D" w:rsidR="00120448" w:rsidRDefault="006F3DA2" w:rsidP="00515FA7">
      <w:pPr>
        <w:pStyle w:val="ListParagraph"/>
        <w:numPr>
          <w:ilvl w:val="0"/>
          <w:numId w:val="4"/>
        </w:numPr>
        <w:rPr>
          <w:rFonts w:ascii="Arial" w:hAnsi="Arial" w:cs="Arial"/>
        </w:rPr>
      </w:pPr>
      <w:r>
        <w:rPr>
          <w:rFonts w:ascii="Arial" w:hAnsi="Arial" w:cs="Arial"/>
        </w:rPr>
        <w:t xml:space="preserve">4.00pm, </w:t>
      </w:r>
      <w:r w:rsidR="003F4476">
        <w:rPr>
          <w:rFonts w:ascii="Arial" w:hAnsi="Arial" w:cs="Arial"/>
        </w:rPr>
        <w:t>14</w:t>
      </w:r>
      <w:r w:rsidR="00120448">
        <w:rPr>
          <w:rFonts w:ascii="Arial" w:hAnsi="Arial" w:cs="Arial"/>
        </w:rPr>
        <w:t xml:space="preserve"> September 2023</w:t>
      </w:r>
    </w:p>
    <w:p w14:paraId="0275B2FC" w14:textId="28B3A614" w:rsidR="00120448" w:rsidRPr="00515FA7" w:rsidRDefault="006F3DA2" w:rsidP="00515FA7">
      <w:pPr>
        <w:pStyle w:val="ListParagraph"/>
        <w:numPr>
          <w:ilvl w:val="0"/>
          <w:numId w:val="4"/>
        </w:numPr>
        <w:rPr>
          <w:rFonts w:ascii="Arial" w:hAnsi="Arial" w:cs="Arial"/>
        </w:rPr>
      </w:pPr>
      <w:r>
        <w:rPr>
          <w:rFonts w:ascii="Arial" w:hAnsi="Arial" w:cs="Arial"/>
        </w:rPr>
        <w:t xml:space="preserve">4.00pm, </w:t>
      </w:r>
      <w:r w:rsidR="00120448">
        <w:rPr>
          <w:rFonts w:ascii="Arial" w:hAnsi="Arial" w:cs="Arial"/>
        </w:rPr>
        <w:t>7 December 2023</w:t>
      </w:r>
    </w:p>
    <w:p w14:paraId="2D7A07DA" w14:textId="162D3A92" w:rsidR="00653CE9" w:rsidRPr="00F1581E" w:rsidRDefault="00653CE9" w:rsidP="00653CE9">
      <w:pPr>
        <w:rPr>
          <w:rFonts w:ascii="Arial" w:hAnsi="Arial" w:cs="Arial"/>
        </w:rPr>
      </w:pPr>
      <w:r w:rsidRPr="00F1581E">
        <w:rPr>
          <w:rFonts w:ascii="Arial" w:hAnsi="Arial" w:cs="Arial"/>
        </w:rPr>
        <w:t xml:space="preserve">The Secretary will send out placeholders for the meetings in the coming weeks. Reminders will be sent closer to the meetings. </w:t>
      </w:r>
      <w:r w:rsidR="0054554B">
        <w:rPr>
          <w:rFonts w:ascii="Arial" w:hAnsi="Arial" w:cs="Arial"/>
        </w:rPr>
        <w:t xml:space="preserve">Location will be the Good Hotel. </w:t>
      </w:r>
    </w:p>
    <w:p w14:paraId="5A42785D" w14:textId="21B4E80F" w:rsidR="000D3E06" w:rsidRPr="000D3E06" w:rsidRDefault="000D3E06">
      <w:pPr>
        <w:rPr>
          <w:rFonts w:ascii="Arial" w:hAnsi="Arial" w:cs="Arial"/>
        </w:rPr>
      </w:pPr>
      <w:r>
        <w:rPr>
          <w:rFonts w:ascii="Arial" w:hAnsi="Arial" w:cs="Arial"/>
        </w:rPr>
        <w:t>Should members wish to be added to the sub-committee distribution list please contact the Secretary.</w:t>
      </w:r>
    </w:p>
    <w:sectPr w:rsidR="000D3E06" w:rsidRPr="000D3E0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AA36D" w14:textId="77777777" w:rsidR="00977235" w:rsidRDefault="00977235" w:rsidP="00653CE9">
      <w:pPr>
        <w:spacing w:after="0" w:line="240" w:lineRule="auto"/>
      </w:pPr>
      <w:r>
        <w:separator/>
      </w:r>
    </w:p>
  </w:endnote>
  <w:endnote w:type="continuationSeparator" w:id="0">
    <w:p w14:paraId="75C6C14D" w14:textId="77777777" w:rsidR="00977235" w:rsidRDefault="00977235" w:rsidP="00653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125D4" w14:textId="77777777" w:rsidR="00F66EA8" w:rsidRDefault="00F66E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362129119"/>
      <w:docPartObj>
        <w:docPartGallery w:val="Page Numbers (Bottom of Page)"/>
        <w:docPartUnique/>
      </w:docPartObj>
    </w:sdtPr>
    <w:sdtEndPr>
      <w:rPr>
        <w:noProof/>
      </w:rPr>
    </w:sdtEndPr>
    <w:sdtContent>
      <w:p w14:paraId="0FA7CACB" w14:textId="2AE968D8" w:rsidR="00F620B8" w:rsidRPr="00F620B8" w:rsidRDefault="00F620B8">
        <w:pPr>
          <w:pStyle w:val="Footer"/>
          <w:jc w:val="right"/>
          <w:rPr>
            <w:rFonts w:ascii="Arial" w:hAnsi="Arial" w:cs="Arial"/>
          </w:rPr>
        </w:pPr>
        <w:r w:rsidRPr="00F620B8">
          <w:rPr>
            <w:rFonts w:ascii="Arial" w:hAnsi="Arial" w:cs="Arial"/>
          </w:rPr>
          <w:fldChar w:fldCharType="begin"/>
        </w:r>
        <w:r w:rsidRPr="00F620B8">
          <w:rPr>
            <w:rFonts w:ascii="Arial" w:hAnsi="Arial" w:cs="Arial"/>
          </w:rPr>
          <w:instrText xml:space="preserve"> PAGE   \* MERGEFORMAT </w:instrText>
        </w:r>
        <w:r w:rsidRPr="00F620B8">
          <w:rPr>
            <w:rFonts w:ascii="Arial" w:hAnsi="Arial" w:cs="Arial"/>
          </w:rPr>
          <w:fldChar w:fldCharType="separate"/>
        </w:r>
        <w:r w:rsidRPr="00F620B8">
          <w:rPr>
            <w:rFonts w:ascii="Arial" w:hAnsi="Arial" w:cs="Arial"/>
            <w:noProof/>
          </w:rPr>
          <w:t>2</w:t>
        </w:r>
        <w:r w:rsidRPr="00F620B8">
          <w:rPr>
            <w:rFonts w:ascii="Arial" w:hAnsi="Arial" w:cs="Arial"/>
            <w:noProof/>
          </w:rPr>
          <w:fldChar w:fldCharType="end"/>
        </w:r>
      </w:p>
    </w:sdtContent>
  </w:sdt>
  <w:p w14:paraId="4203FE8E" w14:textId="77777777" w:rsidR="00F620B8" w:rsidRPr="00F620B8" w:rsidRDefault="00F620B8">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A485F" w14:textId="77777777" w:rsidR="00F66EA8" w:rsidRDefault="00F66E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9B954" w14:textId="77777777" w:rsidR="00977235" w:rsidRDefault="00977235" w:rsidP="00653CE9">
      <w:pPr>
        <w:spacing w:after="0" w:line="240" w:lineRule="auto"/>
      </w:pPr>
      <w:r>
        <w:separator/>
      </w:r>
    </w:p>
  </w:footnote>
  <w:footnote w:type="continuationSeparator" w:id="0">
    <w:p w14:paraId="18642CB7" w14:textId="77777777" w:rsidR="00977235" w:rsidRDefault="00977235" w:rsidP="00653CE9">
      <w:pPr>
        <w:spacing w:after="0" w:line="240" w:lineRule="auto"/>
      </w:pPr>
      <w:r>
        <w:continuationSeparator/>
      </w:r>
    </w:p>
  </w:footnote>
  <w:footnote w:id="1">
    <w:p w14:paraId="6F9F91E2" w14:textId="1768C527" w:rsidR="00A46153" w:rsidRPr="00A46153" w:rsidRDefault="00A46153">
      <w:pPr>
        <w:pStyle w:val="FootnoteText"/>
        <w:rPr>
          <w:lang w:val="en-US"/>
          <w:rPrChange w:id="5" w:author="George Masters" w:date="2023-09-05T19:30:00Z">
            <w:rPr/>
          </w:rPrChange>
        </w:rPr>
      </w:pPr>
      <w:ins w:id="6" w:author="George Masters" w:date="2023-09-05T19:30:00Z">
        <w:r>
          <w:rPr>
            <w:rStyle w:val="FootnoteReference"/>
          </w:rPr>
          <w:footnoteRef/>
        </w:r>
        <w:r>
          <w:t xml:space="preserve"> </w:t>
        </w:r>
        <w:r>
          <w:fldChar w:fldCharType="begin"/>
        </w:r>
        <w:r>
          <w:instrText>HYPERLINK "https://static1.squarespace.com/static/56507de4e4b018da2a5ce870/t/63fcac1559437859e8c2a925/1677503524360/London+City+Airport+Noise+Citizen+Research+Study+Ver+5+Feb+2023.pdf"</w:instrText>
        </w:r>
        <w:r>
          <w:fldChar w:fldCharType="separate"/>
        </w:r>
        <w:r w:rsidRPr="00427F0F">
          <w:rPr>
            <w:rStyle w:val="Hyperlink"/>
            <w:rFonts w:ascii="Arial" w:hAnsi="Arial" w:cs="Arial"/>
          </w:rPr>
          <w:t>London+City+Airport+Noise+Citizen+Research+Study+Ver+5+Feb+2023.pdf (squarespace.com)</w:t>
        </w:r>
        <w:r>
          <w:rPr>
            <w:rStyle w:val="Hyperlink"/>
            <w:rFonts w:ascii="Arial" w:hAnsi="Arial" w:cs="Arial"/>
          </w:rPr>
          <w:fldChar w:fldCharType="end"/>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7CF87" w14:textId="77777777" w:rsidR="00F66EA8" w:rsidRDefault="00F66E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643D3" w14:textId="5DD7672A" w:rsidR="00653CE9" w:rsidRDefault="00F07DF6">
    <w:pPr>
      <w:pStyle w:val="Header"/>
    </w:pPr>
    <w:sdt>
      <w:sdtPr>
        <w:id w:val="-152293788"/>
        <w:docPartObj>
          <w:docPartGallery w:val="Watermarks"/>
          <w:docPartUnique/>
        </w:docPartObj>
      </w:sdtPr>
      <w:sdtEndPr/>
      <w:sdtContent>
        <w:r>
          <w:rPr>
            <w:noProof/>
          </w:rPr>
          <w:pict w14:anchorId="5E2876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53CE9">
      <w:rPr>
        <w:noProof/>
        <w:lang w:eastAsia="en-GB"/>
      </w:rPr>
      <w:drawing>
        <wp:inline distT="0" distB="0" distL="0" distR="0" wp14:anchorId="7882F0AB" wp14:editId="5257CED3">
          <wp:extent cx="1428750" cy="504825"/>
          <wp:effectExtent l="0" t="0" r="0" b="9525"/>
          <wp:docPr id="3" name="Picture 3" descr="LCACC"/>
          <wp:cNvGraphicFramePr/>
          <a:graphic xmlns:a="http://schemas.openxmlformats.org/drawingml/2006/main">
            <a:graphicData uri="http://schemas.openxmlformats.org/drawingml/2006/picture">
              <pic:pic xmlns:pic="http://schemas.openxmlformats.org/drawingml/2006/picture">
                <pic:nvPicPr>
                  <pic:cNvPr id="3" name="Picture 3" descr="LCACC"/>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504825"/>
                  </a:xfrm>
                  <a:prstGeom prst="rect">
                    <a:avLst/>
                  </a:prstGeom>
                  <a:noFill/>
                  <a:ln>
                    <a:noFill/>
                  </a:ln>
                </pic:spPr>
              </pic:pic>
            </a:graphicData>
          </a:graphic>
        </wp:inline>
      </w:drawing>
    </w:r>
  </w:p>
  <w:p w14:paraId="419E5819" w14:textId="77777777" w:rsidR="00CD53DC" w:rsidRDefault="00CD53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CF3DE" w14:textId="77777777" w:rsidR="00F66EA8" w:rsidRDefault="00F66E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35436"/>
    <w:multiLevelType w:val="hybridMultilevel"/>
    <w:tmpl w:val="499C5836"/>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296583"/>
    <w:multiLevelType w:val="hybridMultilevel"/>
    <w:tmpl w:val="210E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292DAF"/>
    <w:multiLevelType w:val="hybridMultilevel"/>
    <w:tmpl w:val="F3C45B44"/>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B7B516F"/>
    <w:multiLevelType w:val="hybridMultilevel"/>
    <w:tmpl w:val="BEB4B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F265E1"/>
    <w:multiLevelType w:val="hybridMultilevel"/>
    <w:tmpl w:val="A1DE4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AD2754"/>
    <w:multiLevelType w:val="hybridMultilevel"/>
    <w:tmpl w:val="71D2F880"/>
    <w:lvl w:ilvl="0" w:tplc="00CCE72C">
      <w:start w:val="1"/>
      <w:numFmt w:val="decimal"/>
      <w:lvlText w:val="%1."/>
      <w:lvlJc w:val="left"/>
      <w:pPr>
        <w:ind w:left="720" w:hanging="360"/>
      </w:pPr>
      <w:rPr>
        <w:rFonts w:ascii="Gill Sans MT" w:hAnsi="Gill Sans MT" w:hint="default"/>
        <w:b/>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CE1D46"/>
    <w:multiLevelType w:val="hybridMultilevel"/>
    <w:tmpl w:val="884C7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3F5298"/>
    <w:multiLevelType w:val="hybridMultilevel"/>
    <w:tmpl w:val="E6640EF6"/>
    <w:lvl w:ilvl="0" w:tplc="64F22BA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2473E1"/>
    <w:multiLevelType w:val="hybridMultilevel"/>
    <w:tmpl w:val="21AAE144"/>
    <w:lvl w:ilvl="0" w:tplc="64F22BA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F30EF8"/>
    <w:multiLevelType w:val="hybridMultilevel"/>
    <w:tmpl w:val="F7FC3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F33B9A"/>
    <w:multiLevelType w:val="hybridMultilevel"/>
    <w:tmpl w:val="8C228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C23F02"/>
    <w:multiLevelType w:val="hybridMultilevel"/>
    <w:tmpl w:val="C89A2F92"/>
    <w:lvl w:ilvl="0" w:tplc="FFFFFFFF">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68608F"/>
    <w:multiLevelType w:val="hybridMultilevel"/>
    <w:tmpl w:val="4D506468"/>
    <w:lvl w:ilvl="0" w:tplc="FFFFFFFF">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B554F8"/>
    <w:multiLevelType w:val="hybridMultilevel"/>
    <w:tmpl w:val="CCFA455C"/>
    <w:lvl w:ilvl="0" w:tplc="B69645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7049166">
    <w:abstractNumId w:val="8"/>
  </w:num>
  <w:num w:numId="2" w16cid:durableId="1826890467">
    <w:abstractNumId w:val="0"/>
  </w:num>
  <w:num w:numId="3" w16cid:durableId="1823228163">
    <w:abstractNumId w:val="9"/>
  </w:num>
  <w:num w:numId="4" w16cid:durableId="1827822979">
    <w:abstractNumId w:val="4"/>
  </w:num>
  <w:num w:numId="5" w16cid:durableId="176308879">
    <w:abstractNumId w:val="13"/>
  </w:num>
  <w:num w:numId="6" w16cid:durableId="1053702022">
    <w:abstractNumId w:val="7"/>
  </w:num>
  <w:num w:numId="7" w16cid:durableId="1419785547">
    <w:abstractNumId w:val="5"/>
  </w:num>
  <w:num w:numId="8" w16cid:durableId="1216619981">
    <w:abstractNumId w:val="2"/>
  </w:num>
  <w:num w:numId="9" w16cid:durableId="325790771">
    <w:abstractNumId w:val="11"/>
  </w:num>
  <w:num w:numId="10" w16cid:durableId="947809496">
    <w:abstractNumId w:val="12"/>
  </w:num>
  <w:num w:numId="11" w16cid:durableId="1918713069">
    <w:abstractNumId w:val="1"/>
  </w:num>
  <w:num w:numId="12" w16cid:durableId="1110012590">
    <w:abstractNumId w:val="6"/>
  </w:num>
  <w:num w:numId="13" w16cid:durableId="109668489">
    <w:abstractNumId w:val="3"/>
  </w:num>
  <w:num w:numId="14" w16cid:durableId="63159199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orge Masters">
    <w15:presenceInfo w15:providerId="Windows Live" w15:userId="7858aa64f9bcce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CE9"/>
    <w:rsid w:val="00010CF4"/>
    <w:rsid w:val="0002258D"/>
    <w:rsid w:val="00030467"/>
    <w:rsid w:val="00037214"/>
    <w:rsid w:val="00040B03"/>
    <w:rsid w:val="00044C31"/>
    <w:rsid w:val="00045CFF"/>
    <w:rsid w:val="00046747"/>
    <w:rsid w:val="00046AD8"/>
    <w:rsid w:val="00051D49"/>
    <w:rsid w:val="00056DA5"/>
    <w:rsid w:val="00060AE3"/>
    <w:rsid w:val="00063527"/>
    <w:rsid w:val="00064B85"/>
    <w:rsid w:val="00066D59"/>
    <w:rsid w:val="000843B7"/>
    <w:rsid w:val="000A0615"/>
    <w:rsid w:val="000A579D"/>
    <w:rsid w:val="000B1DDE"/>
    <w:rsid w:val="000B2D1F"/>
    <w:rsid w:val="000D0766"/>
    <w:rsid w:val="000D1923"/>
    <w:rsid w:val="000D3E06"/>
    <w:rsid w:val="000D6AB8"/>
    <w:rsid w:val="000F76C4"/>
    <w:rsid w:val="000F7A7B"/>
    <w:rsid w:val="00100D6E"/>
    <w:rsid w:val="0010605E"/>
    <w:rsid w:val="00113075"/>
    <w:rsid w:val="001144AC"/>
    <w:rsid w:val="00120448"/>
    <w:rsid w:val="00122817"/>
    <w:rsid w:val="00124FD2"/>
    <w:rsid w:val="00125015"/>
    <w:rsid w:val="0012554F"/>
    <w:rsid w:val="001257BA"/>
    <w:rsid w:val="001264F1"/>
    <w:rsid w:val="0013157E"/>
    <w:rsid w:val="00136F01"/>
    <w:rsid w:val="00153038"/>
    <w:rsid w:val="0015316D"/>
    <w:rsid w:val="00153EDE"/>
    <w:rsid w:val="00165790"/>
    <w:rsid w:val="001672A1"/>
    <w:rsid w:val="00167716"/>
    <w:rsid w:val="00172076"/>
    <w:rsid w:val="0018426C"/>
    <w:rsid w:val="001877D9"/>
    <w:rsid w:val="00187EA5"/>
    <w:rsid w:val="00191D18"/>
    <w:rsid w:val="00197FA2"/>
    <w:rsid w:val="001B55CE"/>
    <w:rsid w:val="001D29D4"/>
    <w:rsid w:val="001D49CE"/>
    <w:rsid w:val="001D6C58"/>
    <w:rsid w:val="001E02FF"/>
    <w:rsid w:val="001F65A2"/>
    <w:rsid w:val="00200A62"/>
    <w:rsid w:val="0020381D"/>
    <w:rsid w:val="0021036F"/>
    <w:rsid w:val="002122ED"/>
    <w:rsid w:val="00216742"/>
    <w:rsid w:val="0022493A"/>
    <w:rsid w:val="00251545"/>
    <w:rsid w:val="002536C5"/>
    <w:rsid w:val="00263CFB"/>
    <w:rsid w:val="0028255C"/>
    <w:rsid w:val="00282BB1"/>
    <w:rsid w:val="00287A2D"/>
    <w:rsid w:val="002A58B4"/>
    <w:rsid w:val="002B7229"/>
    <w:rsid w:val="002C13CC"/>
    <w:rsid w:val="002C36C0"/>
    <w:rsid w:val="002C4E8C"/>
    <w:rsid w:val="002C523F"/>
    <w:rsid w:val="002D09A6"/>
    <w:rsid w:val="002E0D0D"/>
    <w:rsid w:val="002F072D"/>
    <w:rsid w:val="002F45B2"/>
    <w:rsid w:val="003000A9"/>
    <w:rsid w:val="003043CD"/>
    <w:rsid w:val="00304877"/>
    <w:rsid w:val="00305D6E"/>
    <w:rsid w:val="00311586"/>
    <w:rsid w:val="00317343"/>
    <w:rsid w:val="003203D4"/>
    <w:rsid w:val="00331202"/>
    <w:rsid w:val="003316F3"/>
    <w:rsid w:val="00331CB9"/>
    <w:rsid w:val="00336CF7"/>
    <w:rsid w:val="0035333A"/>
    <w:rsid w:val="00353B18"/>
    <w:rsid w:val="00374D63"/>
    <w:rsid w:val="00375E6F"/>
    <w:rsid w:val="00382342"/>
    <w:rsid w:val="0039309B"/>
    <w:rsid w:val="00393D75"/>
    <w:rsid w:val="003A079E"/>
    <w:rsid w:val="003A3F09"/>
    <w:rsid w:val="003B347B"/>
    <w:rsid w:val="003C27D1"/>
    <w:rsid w:val="003C3FB9"/>
    <w:rsid w:val="003C4798"/>
    <w:rsid w:val="003C4924"/>
    <w:rsid w:val="003C65A4"/>
    <w:rsid w:val="003C7AA4"/>
    <w:rsid w:val="003D198A"/>
    <w:rsid w:val="003E318C"/>
    <w:rsid w:val="003E3F47"/>
    <w:rsid w:val="003E4037"/>
    <w:rsid w:val="003F4476"/>
    <w:rsid w:val="00402C17"/>
    <w:rsid w:val="00406E82"/>
    <w:rsid w:val="004074D7"/>
    <w:rsid w:val="00411CE9"/>
    <w:rsid w:val="0041227F"/>
    <w:rsid w:val="00415EF9"/>
    <w:rsid w:val="00416CFD"/>
    <w:rsid w:val="00426332"/>
    <w:rsid w:val="00426C2E"/>
    <w:rsid w:val="00457331"/>
    <w:rsid w:val="0045797B"/>
    <w:rsid w:val="004636D0"/>
    <w:rsid w:val="004649F1"/>
    <w:rsid w:val="00473139"/>
    <w:rsid w:val="00474DC1"/>
    <w:rsid w:val="00487A3B"/>
    <w:rsid w:val="0049063E"/>
    <w:rsid w:val="00492ECC"/>
    <w:rsid w:val="004978EE"/>
    <w:rsid w:val="00497B30"/>
    <w:rsid w:val="004B4A95"/>
    <w:rsid w:val="004B712B"/>
    <w:rsid w:val="004C153F"/>
    <w:rsid w:val="004D6E38"/>
    <w:rsid w:val="004E5453"/>
    <w:rsid w:val="004F01C4"/>
    <w:rsid w:val="004F4A1F"/>
    <w:rsid w:val="005116CC"/>
    <w:rsid w:val="00515FA7"/>
    <w:rsid w:val="00516B7E"/>
    <w:rsid w:val="00517D8E"/>
    <w:rsid w:val="00524C2F"/>
    <w:rsid w:val="005407C0"/>
    <w:rsid w:val="00543365"/>
    <w:rsid w:val="005442B2"/>
    <w:rsid w:val="0054554B"/>
    <w:rsid w:val="005512A8"/>
    <w:rsid w:val="005550D1"/>
    <w:rsid w:val="005665DB"/>
    <w:rsid w:val="00566D89"/>
    <w:rsid w:val="0057436F"/>
    <w:rsid w:val="00584978"/>
    <w:rsid w:val="00587C75"/>
    <w:rsid w:val="00591570"/>
    <w:rsid w:val="00592FD2"/>
    <w:rsid w:val="005A21BD"/>
    <w:rsid w:val="005A31F2"/>
    <w:rsid w:val="005C3148"/>
    <w:rsid w:val="005C4594"/>
    <w:rsid w:val="005C5F1C"/>
    <w:rsid w:val="005C7281"/>
    <w:rsid w:val="005C77FE"/>
    <w:rsid w:val="005D06D6"/>
    <w:rsid w:val="005D3114"/>
    <w:rsid w:val="005E1FAD"/>
    <w:rsid w:val="005E4C74"/>
    <w:rsid w:val="005F2DD2"/>
    <w:rsid w:val="005F2F33"/>
    <w:rsid w:val="005F52A1"/>
    <w:rsid w:val="006057F2"/>
    <w:rsid w:val="0060703F"/>
    <w:rsid w:val="00610A8D"/>
    <w:rsid w:val="0061263F"/>
    <w:rsid w:val="00615AC7"/>
    <w:rsid w:val="00616570"/>
    <w:rsid w:val="006165F5"/>
    <w:rsid w:val="00624920"/>
    <w:rsid w:val="00630542"/>
    <w:rsid w:val="00631560"/>
    <w:rsid w:val="00632CB2"/>
    <w:rsid w:val="00634DC5"/>
    <w:rsid w:val="00635048"/>
    <w:rsid w:val="00635F6A"/>
    <w:rsid w:val="0063786D"/>
    <w:rsid w:val="0064236D"/>
    <w:rsid w:val="00653CE9"/>
    <w:rsid w:val="00654244"/>
    <w:rsid w:val="006639F9"/>
    <w:rsid w:val="0066711E"/>
    <w:rsid w:val="006712CB"/>
    <w:rsid w:val="0067153D"/>
    <w:rsid w:val="00673B54"/>
    <w:rsid w:val="0068058F"/>
    <w:rsid w:val="00684DFD"/>
    <w:rsid w:val="006917BE"/>
    <w:rsid w:val="00697EC2"/>
    <w:rsid w:val="006A0E2F"/>
    <w:rsid w:val="006A1F5E"/>
    <w:rsid w:val="006A66E9"/>
    <w:rsid w:val="006B2717"/>
    <w:rsid w:val="006B51CB"/>
    <w:rsid w:val="006C20C3"/>
    <w:rsid w:val="006C4BA0"/>
    <w:rsid w:val="006C6DFB"/>
    <w:rsid w:val="006D344D"/>
    <w:rsid w:val="006D7A57"/>
    <w:rsid w:val="006E01F8"/>
    <w:rsid w:val="006E6F48"/>
    <w:rsid w:val="006F17A1"/>
    <w:rsid w:val="006F2F90"/>
    <w:rsid w:val="006F3DA2"/>
    <w:rsid w:val="006F54D0"/>
    <w:rsid w:val="006F5576"/>
    <w:rsid w:val="006F641C"/>
    <w:rsid w:val="00712D9B"/>
    <w:rsid w:val="00716857"/>
    <w:rsid w:val="00732A1E"/>
    <w:rsid w:val="00732E27"/>
    <w:rsid w:val="007370BE"/>
    <w:rsid w:val="00740F0D"/>
    <w:rsid w:val="0074382E"/>
    <w:rsid w:val="007527C5"/>
    <w:rsid w:val="00757E4E"/>
    <w:rsid w:val="007607DF"/>
    <w:rsid w:val="00762202"/>
    <w:rsid w:val="00773974"/>
    <w:rsid w:val="0078046F"/>
    <w:rsid w:val="00781A8C"/>
    <w:rsid w:val="00784179"/>
    <w:rsid w:val="0078670D"/>
    <w:rsid w:val="0079797F"/>
    <w:rsid w:val="007B2545"/>
    <w:rsid w:val="007C4EC8"/>
    <w:rsid w:val="007D18CF"/>
    <w:rsid w:val="007D7ECF"/>
    <w:rsid w:val="007E33B3"/>
    <w:rsid w:val="007F079E"/>
    <w:rsid w:val="007F4854"/>
    <w:rsid w:val="00811D59"/>
    <w:rsid w:val="0081313D"/>
    <w:rsid w:val="00814DE4"/>
    <w:rsid w:val="00816FE3"/>
    <w:rsid w:val="00817BCA"/>
    <w:rsid w:val="00823A0A"/>
    <w:rsid w:val="00824D81"/>
    <w:rsid w:val="00831D98"/>
    <w:rsid w:val="0083200F"/>
    <w:rsid w:val="008322C1"/>
    <w:rsid w:val="00843DAF"/>
    <w:rsid w:val="00850011"/>
    <w:rsid w:val="00863269"/>
    <w:rsid w:val="0087117A"/>
    <w:rsid w:val="0088187A"/>
    <w:rsid w:val="00881C41"/>
    <w:rsid w:val="008829DC"/>
    <w:rsid w:val="0089509F"/>
    <w:rsid w:val="008B10D8"/>
    <w:rsid w:val="008B15F1"/>
    <w:rsid w:val="008C0C24"/>
    <w:rsid w:val="008C490F"/>
    <w:rsid w:val="008E13B8"/>
    <w:rsid w:val="00906BAF"/>
    <w:rsid w:val="00910FE7"/>
    <w:rsid w:val="0093537E"/>
    <w:rsid w:val="00953098"/>
    <w:rsid w:val="00977235"/>
    <w:rsid w:val="00982222"/>
    <w:rsid w:val="00982EAA"/>
    <w:rsid w:val="009835EC"/>
    <w:rsid w:val="0098472B"/>
    <w:rsid w:val="009A7295"/>
    <w:rsid w:val="009A7D37"/>
    <w:rsid w:val="009B132F"/>
    <w:rsid w:val="009B4408"/>
    <w:rsid w:val="009C2D47"/>
    <w:rsid w:val="009C6A20"/>
    <w:rsid w:val="009D3307"/>
    <w:rsid w:val="009D4840"/>
    <w:rsid w:val="009E2A3D"/>
    <w:rsid w:val="009E5ECF"/>
    <w:rsid w:val="009E6D98"/>
    <w:rsid w:val="009E6F10"/>
    <w:rsid w:val="00A01F46"/>
    <w:rsid w:val="00A12F1B"/>
    <w:rsid w:val="00A165D6"/>
    <w:rsid w:val="00A22691"/>
    <w:rsid w:val="00A3575C"/>
    <w:rsid w:val="00A35E87"/>
    <w:rsid w:val="00A46153"/>
    <w:rsid w:val="00A5109B"/>
    <w:rsid w:val="00A60BD6"/>
    <w:rsid w:val="00A61331"/>
    <w:rsid w:val="00A75782"/>
    <w:rsid w:val="00A77AAE"/>
    <w:rsid w:val="00A82CD4"/>
    <w:rsid w:val="00A8575A"/>
    <w:rsid w:val="00A9611D"/>
    <w:rsid w:val="00AA13F0"/>
    <w:rsid w:val="00AC114C"/>
    <w:rsid w:val="00AC5860"/>
    <w:rsid w:val="00AF1979"/>
    <w:rsid w:val="00AF3D84"/>
    <w:rsid w:val="00B04814"/>
    <w:rsid w:val="00B05DB9"/>
    <w:rsid w:val="00B07620"/>
    <w:rsid w:val="00B17036"/>
    <w:rsid w:val="00B2232D"/>
    <w:rsid w:val="00B2749C"/>
    <w:rsid w:val="00B45528"/>
    <w:rsid w:val="00B52E5F"/>
    <w:rsid w:val="00B570FB"/>
    <w:rsid w:val="00B613B7"/>
    <w:rsid w:val="00B61679"/>
    <w:rsid w:val="00B75BEB"/>
    <w:rsid w:val="00B77B33"/>
    <w:rsid w:val="00B92CA4"/>
    <w:rsid w:val="00B9322B"/>
    <w:rsid w:val="00BA29DF"/>
    <w:rsid w:val="00BA3CD5"/>
    <w:rsid w:val="00BC74A3"/>
    <w:rsid w:val="00BD1B9C"/>
    <w:rsid w:val="00BD4479"/>
    <w:rsid w:val="00BE4F28"/>
    <w:rsid w:val="00BE61E8"/>
    <w:rsid w:val="00BE78AD"/>
    <w:rsid w:val="00BF6AF4"/>
    <w:rsid w:val="00C06699"/>
    <w:rsid w:val="00C124BE"/>
    <w:rsid w:val="00C17197"/>
    <w:rsid w:val="00C271A2"/>
    <w:rsid w:val="00C301E2"/>
    <w:rsid w:val="00C302D5"/>
    <w:rsid w:val="00C40916"/>
    <w:rsid w:val="00C41AA9"/>
    <w:rsid w:val="00C43674"/>
    <w:rsid w:val="00C50B0D"/>
    <w:rsid w:val="00C6061D"/>
    <w:rsid w:val="00C60C1A"/>
    <w:rsid w:val="00C62229"/>
    <w:rsid w:val="00C66BC0"/>
    <w:rsid w:val="00C85AFE"/>
    <w:rsid w:val="00C87CD1"/>
    <w:rsid w:val="00C959E7"/>
    <w:rsid w:val="00C960AE"/>
    <w:rsid w:val="00CA0078"/>
    <w:rsid w:val="00CA23FE"/>
    <w:rsid w:val="00CA6C3D"/>
    <w:rsid w:val="00CB169B"/>
    <w:rsid w:val="00CB16B1"/>
    <w:rsid w:val="00CB16E3"/>
    <w:rsid w:val="00CB1E6B"/>
    <w:rsid w:val="00CB41B0"/>
    <w:rsid w:val="00CC3B91"/>
    <w:rsid w:val="00CC57AD"/>
    <w:rsid w:val="00CC755D"/>
    <w:rsid w:val="00CD53DC"/>
    <w:rsid w:val="00CE189C"/>
    <w:rsid w:val="00CE5F7C"/>
    <w:rsid w:val="00CE65FB"/>
    <w:rsid w:val="00D01E10"/>
    <w:rsid w:val="00D03A4D"/>
    <w:rsid w:val="00D05716"/>
    <w:rsid w:val="00D347CA"/>
    <w:rsid w:val="00D40FD2"/>
    <w:rsid w:val="00D42D06"/>
    <w:rsid w:val="00D46B94"/>
    <w:rsid w:val="00D64670"/>
    <w:rsid w:val="00D75AC6"/>
    <w:rsid w:val="00D762A2"/>
    <w:rsid w:val="00D81773"/>
    <w:rsid w:val="00D8501F"/>
    <w:rsid w:val="00D90E49"/>
    <w:rsid w:val="00D96145"/>
    <w:rsid w:val="00DB26A1"/>
    <w:rsid w:val="00DC057C"/>
    <w:rsid w:val="00DC1E81"/>
    <w:rsid w:val="00DD3268"/>
    <w:rsid w:val="00DD5066"/>
    <w:rsid w:val="00DE0B75"/>
    <w:rsid w:val="00DF090E"/>
    <w:rsid w:val="00E002B0"/>
    <w:rsid w:val="00E07ED4"/>
    <w:rsid w:val="00E10C6D"/>
    <w:rsid w:val="00E126CF"/>
    <w:rsid w:val="00E16B59"/>
    <w:rsid w:val="00E30484"/>
    <w:rsid w:val="00E34401"/>
    <w:rsid w:val="00E37443"/>
    <w:rsid w:val="00E4002E"/>
    <w:rsid w:val="00E410D7"/>
    <w:rsid w:val="00E417B1"/>
    <w:rsid w:val="00E516AB"/>
    <w:rsid w:val="00E7391C"/>
    <w:rsid w:val="00E85A4E"/>
    <w:rsid w:val="00E865A0"/>
    <w:rsid w:val="00E86611"/>
    <w:rsid w:val="00E87232"/>
    <w:rsid w:val="00E95D4D"/>
    <w:rsid w:val="00EA56B4"/>
    <w:rsid w:val="00EC27CF"/>
    <w:rsid w:val="00ED6E7B"/>
    <w:rsid w:val="00ED7DD7"/>
    <w:rsid w:val="00EE0F04"/>
    <w:rsid w:val="00EF13F6"/>
    <w:rsid w:val="00EF2B49"/>
    <w:rsid w:val="00EF387C"/>
    <w:rsid w:val="00EF4380"/>
    <w:rsid w:val="00EF471A"/>
    <w:rsid w:val="00EF7952"/>
    <w:rsid w:val="00F00A7F"/>
    <w:rsid w:val="00F0152C"/>
    <w:rsid w:val="00F05950"/>
    <w:rsid w:val="00F07DF6"/>
    <w:rsid w:val="00F33846"/>
    <w:rsid w:val="00F33FCF"/>
    <w:rsid w:val="00F34742"/>
    <w:rsid w:val="00F431D0"/>
    <w:rsid w:val="00F458CF"/>
    <w:rsid w:val="00F506D7"/>
    <w:rsid w:val="00F51449"/>
    <w:rsid w:val="00F51FFF"/>
    <w:rsid w:val="00F613AE"/>
    <w:rsid w:val="00F620B8"/>
    <w:rsid w:val="00F66EA8"/>
    <w:rsid w:val="00F67BEB"/>
    <w:rsid w:val="00F71766"/>
    <w:rsid w:val="00F80561"/>
    <w:rsid w:val="00F80E55"/>
    <w:rsid w:val="00F82281"/>
    <w:rsid w:val="00F83B14"/>
    <w:rsid w:val="00F91FBC"/>
    <w:rsid w:val="00F95764"/>
    <w:rsid w:val="00F959DD"/>
    <w:rsid w:val="00FA463F"/>
    <w:rsid w:val="00FA65F1"/>
    <w:rsid w:val="00FB4B03"/>
    <w:rsid w:val="00FD0ABD"/>
    <w:rsid w:val="00FE12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563B2"/>
  <w15:chartTrackingRefBased/>
  <w15:docId w15:val="{5879C354-962D-4000-B6BA-62404A78C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C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C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CE9"/>
  </w:style>
  <w:style w:type="paragraph" w:styleId="Footer">
    <w:name w:val="footer"/>
    <w:basedOn w:val="Normal"/>
    <w:link w:val="FooterChar"/>
    <w:uiPriority w:val="99"/>
    <w:unhideWhenUsed/>
    <w:rsid w:val="00653C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CE9"/>
  </w:style>
  <w:style w:type="paragraph" w:styleId="ListParagraph">
    <w:name w:val="List Paragraph"/>
    <w:basedOn w:val="Normal"/>
    <w:uiPriority w:val="34"/>
    <w:qFormat/>
    <w:rsid w:val="00653CE9"/>
    <w:pPr>
      <w:ind w:left="720"/>
      <w:contextualSpacing/>
    </w:pPr>
  </w:style>
  <w:style w:type="character" w:styleId="Hyperlink">
    <w:name w:val="Hyperlink"/>
    <w:basedOn w:val="DefaultParagraphFont"/>
    <w:uiPriority w:val="99"/>
    <w:unhideWhenUsed/>
    <w:rsid w:val="00653CE9"/>
    <w:rPr>
      <w:color w:val="0563C1" w:themeColor="hyperlink"/>
      <w:u w:val="single"/>
    </w:rPr>
  </w:style>
  <w:style w:type="character" w:styleId="CommentReference">
    <w:name w:val="annotation reference"/>
    <w:basedOn w:val="DefaultParagraphFont"/>
    <w:uiPriority w:val="99"/>
    <w:semiHidden/>
    <w:unhideWhenUsed/>
    <w:rsid w:val="009D3307"/>
    <w:rPr>
      <w:sz w:val="16"/>
      <w:szCs w:val="16"/>
    </w:rPr>
  </w:style>
  <w:style w:type="paragraph" w:styleId="CommentText">
    <w:name w:val="annotation text"/>
    <w:basedOn w:val="Normal"/>
    <w:link w:val="CommentTextChar"/>
    <w:uiPriority w:val="99"/>
    <w:unhideWhenUsed/>
    <w:rsid w:val="009D3307"/>
    <w:pPr>
      <w:spacing w:line="240" w:lineRule="auto"/>
    </w:pPr>
    <w:rPr>
      <w:sz w:val="20"/>
      <w:szCs w:val="20"/>
    </w:rPr>
  </w:style>
  <w:style w:type="character" w:customStyle="1" w:styleId="CommentTextChar">
    <w:name w:val="Comment Text Char"/>
    <w:basedOn w:val="DefaultParagraphFont"/>
    <w:link w:val="CommentText"/>
    <w:uiPriority w:val="99"/>
    <w:rsid w:val="009D3307"/>
    <w:rPr>
      <w:sz w:val="20"/>
      <w:szCs w:val="20"/>
    </w:rPr>
  </w:style>
  <w:style w:type="paragraph" w:styleId="CommentSubject">
    <w:name w:val="annotation subject"/>
    <w:basedOn w:val="CommentText"/>
    <w:next w:val="CommentText"/>
    <w:link w:val="CommentSubjectChar"/>
    <w:uiPriority w:val="99"/>
    <w:semiHidden/>
    <w:unhideWhenUsed/>
    <w:rsid w:val="009D3307"/>
    <w:rPr>
      <w:b/>
      <w:bCs/>
    </w:rPr>
  </w:style>
  <w:style w:type="character" w:customStyle="1" w:styleId="CommentSubjectChar">
    <w:name w:val="Comment Subject Char"/>
    <w:basedOn w:val="CommentTextChar"/>
    <w:link w:val="CommentSubject"/>
    <w:uiPriority w:val="99"/>
    <w:semiHidden/>
    <w:rsid w:val="009D3307"/>
    <w:rPr>
      <w:b/>
      <w:bCs/>
      <w:sz w:val="20"/>
      <w:szCs w:val="20"/>
    </w:rPr>
  </w:style>
  <w:style w:type="character" w:styleId="UnresolvedMention">
    <w:name w:val="Unresolved Mention"/>
    <w:basedOn w:val="DefaultParagraphFont"/>
    <w:uiPriority w:val="99"/>
    <w:semiHidden/>
    <w:unhideWhenUsed/>
    <w:rsid w:val="009D3307"/>
    <w:rPr>
      <w:color w:val="605E5C"/>
      <w:shd w:val="clear" w:color="auto" w:fill="E1DFDD"/>
    </w:rPr>
  </w:style>
  <w:style w:type="paragraph" w:styleId="Revision">
    <w:name w:val="Revision"/>
    <w:hidden/>
    <w:uiPriority w:val="99"/>
    <w:semiHidden/>
    <w:rsid w:val="00064B85"/>
    <w:pPr>
      <w:spacing w:after="0" w:line="240" w:lineRule="auto"/>
    </w:pPr>
  </w:style>
  <w:style w:type="paragraph" w:styleId="FootnoteText">
    <w:name w:val="footnote text"/>
    <w:basedOn w:val="Normal"/>
    <w:link w:val="FootnoteTextChar"/>
    <w:uiPriority w:val="99"/>
    <w:semiHidden/>
    <w:unhideWhenUsed/>
    <w:rsid w:val="00263C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3CFB"/>
    <w:rPr>
      <w:sz w:val="20"/>
      <w:szCs w:val="20"/>
    </w:rPr>
  </w:style>
  <w:style w:type="character" w:styleId="FootnoteReference">
    <w:name w:val="footnote reference"/>
    <w:basedOn w:val="DefaultParagraphFont"/>
    <w:uiPriority w:val="99"/>
    <w:semiHidden/>
    <w:unhideWhenUsed/>
    <w:rsid w:val="00263CFB"/>
    <w:rPr>
      <w:vertAlign w:val="superscript"/>
    </w:rPr>
  </w:style>
  <w:style w:type="character" w:styleId="FollowedHyperlink">
    <w:name w:val="FollowedHyperlink"/>
    <w:basedOn w:val="DefaultParagraphFont"/>
    <w:uiPriority w:val="99"/>
    <w:semiHidden/>
    <w:unhideWhenUsed/>
    <w:rsid w:val="000F76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gov.newham.gov.uk/mgCommitteeDetails.aspx?ID=1224"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1120</Words>
  <Characters>6385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Masters</dc:creator>
  <cp:keywords/>
  <dc:description/>
  <cp:lastModifiedBy>George Masters</cp:lastModifiedBy>
  <cp:revision>84</cp:revision>
  <dcterms:created xsi:type="dcterms:W3CDTF">2023-06-10T10:55:00Z</dcterms:created>
  <dcterms:modified xsi:type="dcterms:W3CDTF">2023-09-05T19:06:00Z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28611e-2819-430a-bdf7-3581be6cbbdd_Enabled">
    <vt:lpwstr>true</vt:lpwstr>
  </property>
  <property fmtid="{D5CDD505-2E9C-101B-9397-08002B2CF9AE}" pid="3" name="MSIP_Label_8e28611e-2819-430a-bdf7-3581be6cbbdd_SetDate">
    <vt:lpwstr>2022-09-08T14:04:22Z</vt:lpwstr>
  </property>
  <property fmtid="{D5CDD505-2E9C-101B-9397-08002B2CF9AE}" pid="4" name="MSIP_Label_8e28611e-2819-430a-bdf7-3581be6cbbdd_Method">
    <vt:lpwstr>Privileged</vt:lpwstr>
  </property>
  <property fmtid="{D5CDD505-2E9C-101B-9397-08002B2CF9AE}" pid="5" name="MSIP_Label_8e28611e-2819-430a-bdf7-3581be6cbbdd_Name">
    <vt:lpwstr>MOD-1-NWR-‘NON-WORK  RELATED’</vt:lpwstr>
  </property>
  <property fmtid="{D5CDD505-2E9C-101B-9397-08002B2CF9AE}" pid="6" name="MSIP_Label_8e28611e-2819-430a-bdf7-3581be6cbbdd_SiteId">
    <vt:lpwstr>be7760ed-5953-484b-ae95-d0a16dfa09e5</vt:lpwstr>
  </property>
  <property fmtid="{D5CDD505-2E9C-101B-9397-08002B2CF9AE}" pid="7" name="MSIP_Label_8e28611e-2819-430a-bdf7-3581be6cbbdd_ActionId">
    <vt:lpwstr>00fcf295-a95e-4618-a647-a81b2894867e</vt:lpwstr>
  </property>
  <property fmtid="{D5CDD505-2E9C-101B-9397-08002B2CF9AE}" pid="8" name="MSIP_Label_8e28611e-2819-430a-bdf7-3581be6cbbdd_ContentBits">
    <vt:lpwstr>0</vt:lpwstr>
  </property>
</Properties>
</file>